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98" w:rsidRPr="00094BF4" w:rsidRDefault="00796E7E" w:rsidP="00796E7E">
      <w:pPr>
        <w:jc w:val="center"/>
        <w:rPr>
          <w:rFonts w:ascii="Arial" w:hAnsi="Arial" w:cs="Arial"/>
          <w:b/>
          <w:lang w:val="ru-RU"/>
        </w:rPr>
      </w:pPr>
      <w:r w:rsidRPr="0050167A">
        <w:rPr>
          <w:rFonts w:ascii="Arial" w:hAnsi="Arial" w:cs="Arial"/>
          <w:b/>
        </w:rPr>
        <w:t>«</w:t>
      </w:r>
      <w:r w:rsidRPr="0050167A">
        <w:rPr>
          <w:rFonts w:ascii="Arial" w:hAnsi="Arial" w:cs="Arial"/>
          <w:b/>
          <w:lang w:val="en-US"/>
        </w:rPr>
        <w:t>A</w:t>
      </w:r>
      <w:r w:rsidRPr="0050167A">
        <w:rPr>
          <w:rFonts w:ascii="Arial" w:hAnsi="Arial" w:cs="Arial"/>
          <w:b/>
          <w:lang w:val="ru-RU"/>
        </w:rPr>
        <w:t xml:space="preserve">5 </w:t>
      </w:r>
      <w:r w:rsidRPr="0050167A">
        <w:rPr>
          <w:rFonts w:ascii="Arial" w:hAnsi="Arial" w:cs="Arial"/>
          <w:b/>
          <w:lang w:val="en-US"/>
        </w:rPr>
        <w:t>Solution</w:t>
      </w:r>
      <w:r w:rsidRPr="0050167A">
        <w:rPr>
          <w:rFonts w:ascii="Arial" w:hAnsi="Arial" w:cs="Arial"/>
          <w:b/>
        </w:rPr>
        <w:t>»</w:t>
      </w:r>
      <w:r w:rsidRPr="0050167A">
        <w:rPr>
          <w:rFonts w:ascii="Arial" w:hAnsi="Arial" w:cs="Arial"/>
          <w:b/>
          <w:lang w:val="ru-RU"/>
        </w:rPr>
        <w:t xml:space="preserve"> </w:t>
      </w:r>
      <w:r w:rsidR="006534E7" w:rsidRPr="0050167A">
        <w:rPr>
          <w:rFonts w:ascii="Arial" w:hAnsi="Arial" w:cs="Arial"/>
          <w:b/>
        </w:rPr>
        <w:t>створила</w:t>
      </w:r>
      <w:r w:rsidRPr="0050167A">
        <w:rPr>
          <w:rFonts w:ascii="Arial" w:hAnsi="Arial" w:cs="Arial"/>
          <w:b/>
        </w:rPr>
        <w:t xml:space="preserve"> нову версію </w:t>
      </w:r>
      <w:r w:rsidRPr="0050167A">
        <w:rPr>
          <w:rFonts w:ascii="Arial" w:hAnsi="Arial" w:cs="Arial"/>
          <w:b/>
          <w:lang w:val="en-US"/>
        </w:rPr>
        <w:t>UBACC</w:t>
      </w:r>
      <w:r w:rsidRPr="0050167A">
        <w:rPr>
          <w:rFonts w:ascii="Arial" w:hAnsi="Arial" w:cs="Arial"/>
          <w:b/>
        </w:rPr>
        <w:t xml:space="preserve"> </w:t>
      </w:r>
      <w:r w:rsidR="00094BF4">
        <w:rPr>
          <w:rFonts w:ascii="Arial" w:hAnsi="Arial" w:cs="Arial"/>
          <w:b/>
          <w:lang w:val="ru-RU"/>
        </w:rPr>
        <w:t xml:space="preserve">- </w:t>
      </w:r>
      <w:r w:rsidRPr="0050167A">
        <w:rPr>
          <w:rFonts w:ascii="Arial" w:hAnsi="Arial" w:cs="Arial"/>
          <w:b/>
        </w:rPr>
        <w:t>«Бухгалтерія»</w:t>
      </w:r>
      <w:r w:rsidR="00094BF4">
        <w:rPr>
          <w:rFonts w:ascii="Arial" w:hAnsi="Arial" w:cs="Arial"/>
          <w:b/>
          <w:lang w:val="ru-RU"/>
        </w:rPr>
        <w:t xml:space="preserve"> </w:t>
      </w:r>
      <w:del w:id="0" w:author="Valentyna Krasovska" w:date="2023-01-04T21:33:00Z">
        <w:r w:rsidR="00094BF4" w:rsidDel="00094BF4">
          <w:rPr>
            <w:rFonts w:ascii="Arial" w:hAnsi="Arial" w:cs="Arial"/>
            <w:b/>
            <w:lang w:val="ru-RU"/>
          </w:rPr>
          <w:delText>для бюджетних установ</w:delText>
        </w:r>
      </w:del>
    </w:p>
    <w:p w:rsidR="00F12198" w:rsidRPr="0050167A" w:rsidRDefault="00F12198">
      <w:pPr>
        <w:rPr>
          <w:rFonts w:ascii="Arial" w:hAnsi="Arial" w:cs="Arial"/>
        </w:rPr>
      </w:pPr>
    </w:p>
    <w:p w:rsidR="0073560F" w:rsidRPr="0050167A" w:rsidRDefault="00933CBD" w:rsidP="00796E7E">
      <w:pPr>
        <w:ind w:firstLine="708"/>
        <w:rPr>
          <w:rFonts w:ascii="Arial" w:eastAsia="Times New Roman" w:hAnsi="Arial" w:cs="Arial"/>
          <w:color w:val="000000"/>
        </w:rPr>
      </w:pPr>
      <w:r w:rsidRPr="0050167A">
        <w:rPr>
          <w:rFonts w:ascii="Arial" w:hAnsi="Arial" w:cs="Arial"/>
        </w:rPr>
        <w:t>У грудні 2022 року «</w:t>
      </w:r>
      <w:r w:rsidR="0073560F" w:rsidRPr="0050167A">
        <w:rPr>
          <w:rFonts w:ascii="Arial" w:hAnsi="Arial" w:cs="Arial"/>
          <w:lang w:val="en-US"/>
        </w:rPr>
        <w:t>A</w:t>
      </w:r>
      <w:r w:rsidR="0073560F" w:rsidRPr="0050167A">
        <w:rPr>
          <w:rFonts w:ascii="Arial" w:hAnsi="Arial" w:cs="Arial"/>
        </w:rPr>
        <w:t xml:space="preserve">5 </w:t>
      </w:r>
      <w:r w:rsidR="0073560F" w:rsidRPr="0050167A">
        <w:rPr>
          <w:rFonts w:ascii="Arial" w:hAnsi="Arial" w:cs="Arial"/>
          <w:lang w:val="en-US"/>
        </w:rPr>
        <w:t>Solution</w:t>
      </w:r>
      <w:r w:rsidRPr="0050167A">
        <w:rPr>
          <w:rFonts w:ascii="Arial" w:hAnsi="Arial" w:cs="Arial"/>
        </w:rPr>
        <w:t>»</w:t>
      </w:r>
      <w:r w:rsidR="0073560F" w:rsidRPr="0050167A">
        <w:rPr>
          <w:rFonts w:ascii="Arial" w:hAnsi="Arial" w:cs="Arial"/>
        </w:rPr>
        <w:t xml:space="preserve"> </w:t>
      </w:r>
      <w:r w:rsidRPr="0050167A">
        <w:rPr>
          <w:rFonts w:ascii="Arial" w:hAnsi="Arial" w:cs="Arial"/>
        </w:rPr>
        <w:t xml:space="preserve">випустила </w:t>
      </w:r>
      <w:r w:rsidR="003111C7" w:rsidRPr="0050167A">
        <w:rPr>
          <w:rFonts w:ascii="Arial" w:hAnsi="Arial" w:cs="Arial"/>
        </w:rPr>
        <w:t xml:space="preserve">нову версію </w:t>
      </w:r>
      <w:r w:rsidR="003111C7" w:rsidRPr="0050167A">
        <w:rPr>
          <w:rFonts w:ascii="Arial" w:hAnsi="Arial" w:cs="Arial"/>
          <w:lang w:val="en-US"/>
        </w:rPr>
        <w:t>UBACC</w:t>
      </w:r>
      <w:r w:rsidR="003111C7" w:rsidRPr="0050167A">
        <w:rPr>
          <w:rFonts w:ascii="Arial" w:hAnsi="Arial" w:cs="Arial"/>
        </w:rPr>
        <w:t xml:space="preserve"> </w:t>
      </w:r>
      <w:del w:id="1" w:author="Valentyna Krasovska" w:date="2023-01-04T21:33:00Z">
        <w:r w:rsidR="003111C7" w:rsidRPr="00094BF4" w:rsidDel="00094BF4">
          <w:rPr>
            <w:rFonts w:ascii="Arial" w:hAnsi="Arial" w:cs="Arial"/>
            <w:highlight w:val="yellow"/>
          </w:rPr>
          <w:delText>– 1.21.0.</w:delText>
        </w:r>
        <w:r w:rsidR="003111C7" w:rsidRPr="0050167A" w:rsidDel="00094BF4">
          <w:rPr>
            <w:rFonts w:ascii="Arial" w:hAnsi="Arial" w:cs="Arial"/>
          </w:rPr>
          <w:delText xml:space="preserve"> </w:delText>
        </w:r>
      </w:del>
      <w:r w:rsidR="00647C76" w:rsidRPr="0050167A">
        <w:rPr>
          <w:rFonts w:ascii="Arial" w:hAnsi="Arial" w:cs="Arial"/>
        </w:rPr>
        <w:t>«</w:t>
      </w:r>
      <w:r w:rsidR="00796E7E" w:rsidRPr="0050167A">
        <w:rPr>
          <w:rFonts w:ascii="Arial" w:hAnsi="Arial" w:cs="Arial"/>
        </w:rPr>
        <w:t>Бухгалтерія</w:t>
      </w:r>
      <w:r w:rsidR="00647C76" w:rsidRPr="0050167A">
        <w:rPr>
          <w:rFonts w:ascii="Arial" w:hAnsi="Arial" w:cs="Arial"/>
        </w:rPr>
        <w:t>»</w:t>
      </w:r>
      <w:r w:rsidR="00094BF4" w:rsidRPr="002D07D6">
        <w:rPr>
          <w:rFonts w:ascii="Arial" w:hAnsi="Arial" w:cs="Arial"/>
          <w:rPrChange w:id="2" w:author="Valentyna Krasovska" w:date="2023-01-04T21:38:00Z">
            <w:rPr>
              <w:rFonts w:ascii="Arial" w:hAnsi="Arial" w:cs="Arial"/>
              <w:lang w:val="ru-RU"/>
            </w:rPr>
          </w:rPrChange>
        </w:rPr>
        <w:t xml:space="preserve"> </w:t>
      </w:r>
      <w:r w:rsidR="00F253BA" w:rsidRPr="0050167A">
        <w:rPr>
          <w:rFonts w:ascii="Arial" w:hAnsi="Arial" w:cs="Arial"/>
        </w:rPr>
        <w:t xml:space="preserve">Цією версією </w:t>
      </w:r>
      <w:del w:id="3" w:author="Valentyna Krasovska" w:date="2023-01-04T21:39:00Z">
        <w:r w:rsidR="00F253BA" w:rsidRPr="0050167A" w:rsidDel="002D07D6">
          <w:rPr>
            <w:rFonts w:ascii="Arial" w:hAnsi="Arial" w:cs="Arial"/>
          </w:rPr>
          <w:delText xml:space="preserve">були </w:delText>
        </w:r>
      </w:del>
      <w:ins w:id="4" w:author="Valentyna Krasovska" w:date="2023-01-04T21:39:00Z">
        <w:r w:rsidR="002D07D6" w:rsidRPr="0050167A">
          <w:rPr>
            <w:rFonts w:ascii="Arial" w:hAnsi="Arial" w:cs="Arial"/>
          </w:rPr>
          <w:t>бу</w:t>
        </w:r>
        <w:r w:rsidR="002D07D6">
          <w:rPr>
            <w:rFonts w:ascii="Arial" w:hAnsi="Arial" w:cs="Arial"/>
          </w:rPr>
          <w:t>в</w:t>
        </w:r>
        <w:r w:rsidR="002D07D6" w:rsidRPr="0050167A">
          <w:rPr>
            <w:rFonts w:ascii="Arial" w:hAnsi="Arial" w:cs="Arial"/>
          </w:rPr>
          <w:t xml:space="preserve"> </w:t>
        </w:r>
      </w:ins>
      <w:del w:id="5" w:author="Valentyna Krasovska" w:date="2023-01-04T21:34:00Z">
        <w:r w:rsidR="00F253BA" w:rsidRPr="0050167A" w:rsidDel="00094BF4">
          <w:rPr>
            <w:rFonts w:ascii="Arial" w:hAnsi="Arial" w:cs="Arial"/>
          </w:rPr>
          <w:delText>вне</w:delText>
        </w:r>
        <w:r w:rsidR="00796E7E" w:rsidRPr="0050167A" w:rsidDel="00094BF4">
          <w:rPr>
            <w:rFonts w:ascii="Arial" w:hAnsi="Arial" w:cs="Arial"/>
          </w:rPr>
          <w:delText xml:space="preserve">сені </w:delText>
        </w:r>
      </w:del>
      <w:ins w:id="6" w:author="Valentyna Krasovska" w:date="2023-01-04T21:37:00Z">
        <w:r w:rsidR="00094BF4">
          <w:rPr>
            <w:rFonts w:ascii="Arial" w:hAnsi="Arial" w:cs="Arial"/>
          </w:rPr>
          <w:t xml:space="preserve">удосконалено механізм  </w:t>
        </w:r>
      </w:ins>
      <w:ins w:id="7" w:author="Valentyna Krasovska" w:date="2023-01-04T21:42:00Z">
        <w:r w:rsidR="002D07D6">
          <w:rPr>
            <w:rFonts w:ascii="Arial" w:hAnsi="Arial" w:cs="Arial"/>
          </w:rPr>
          <w:t xml:space="preserve">прив’язки та відображення </w:t>
        </w:r>
      </w:ins>
      <w:ins w:id="8" w:author="Valentyna Krasovska" w:date="2023-01-04T21:43:00Z">
        <w:r w:rsidR="002D07D6">
          <w:rPr>
            <w:rFonts w:ascii="Arial" w:hAnsi="Arial" w:cs="Arial"/>
          </w:rPr>
          <w:t xml:space="preserve">у картці </w:t>
        </w:r>
      </w:ins>
      <w:ins w:id="9" w:author="Valentyna Krasovska" w:date="2023-01-04T21:36:00Z">
        <w:r w:rsidR="002D07D6">
          <w:rPr>
            <w:rFonts w:eastAsia="Times New Roman" w:cstheme="minorHAnsi"/>
            <w:color w:val="000000"/>
            <w:sz w:val="24"/>
            <w:szCs w:val="24"/>
          </w:rPr>
          <w:t xml:space="preserve"> Договору </w:t>
        </w:r>
        <w:r w:rsidR="00094BF4" w:rsidRPr="00AD030F">
          <w:rPr>
            <w:rFonts w:eastAsia="Times New Roman" w:cstheme="minorHAnsi"/>
            <w:color w:val="000000"/>
            <w:sz w:val="24"/>
            <w:szCs w:val="24"/>
          </w:rPr>
          <w:t xml:space="preserve"> пов'язаних з ним документів</w:t>
        </w:r>
      </w:ins>
      <w:ins w:id="10" w:author="Valentyna Krasovska" w:date="2023-01-04T21:43:00Z">
        <w:r w:rsidR="002D07D6">
          <w:rPr>
            <w:rFonts w:eastAsia="Times New Roman" w:cstheme="minorHAnsi"/>
            <w:color w:val="000000"/>
            <w:sz w:val="24"/>
            <w:szCs w:val="24"/>
          </w:rPr>
          <w:t xml:space="preserve">. </w:t>
        </w:r>
      </w:ins>
      <w:ins w:id="11" w:author="Valentyna Krasovska" w:date="2023-01-04T21:44:00Z">
        <w:r w:rsidR="002D07D6">
          <w:rPr>
            <w:rFonts w:ascii="Arial" w:hAnsi="Arial" w:cs="Arial"/>
          </w:rPr>
          <w:t>Д</w:t>
        </w:r>
        <w:r w:rsidR="002D07D6" w:rsidRPr="00C64F6E">
          <w:rPr>
            <w:rFonts w:ascii="Arial" w:hAnsi="Arial" w:cs="Arial"/>
          </w:rPr>
          <w:t>одан</w:t>
        </w:r>
        <w:r w:rsidR="002D07D6">
          <w:rPr>
            <w:rFonts w:ascii="Arial" w:hAnsi="Arial" w:cs="Arial"/>
          </w:rPr>
          <w:t>а</w:t>
        </w:r>
        <w:r w:rsidR="002D07D6">
          <w:rPr>
            <w:rFonts w:ascii="Arial" w:hAnsi="Arial" w:cs="Arial"/>
          </w:rPr>
          <w:t xml:space="preserve">  можливість вести  облік  усіх облікових</w:t>
        </w:r>
        <w:r w:rsidR="002D07D6">
          <w:rPr>
            <w:rFonts w:ascii="Arial" w:hAnsi="Arial" w:cs="Arial"/>
          </w:rPr>
          <w:t xml:space="preserve"> даних за підрозділами установи.</w:t>
        </w:r>
      </w:ins>
      <w:ins w:id="12" w:author="Valentyna Krasovska" w:date="2023-01-04T21:45:00Z">
        <w:r w:rsidR="002D07D6">
          <w:rPr>
            <w:rFonts w:ascii="Arial" w:hAnsi="Arial" w:cs="Arial"/>
          </w:rPr>
          <w:t xml:space="preserve"> </w:t>
        </w:r>
      </w:ins>
      <w:ins w:id="13" w:author="Valentyna Krasovska" w:date="2023-01-04T21:34:00Z">
        <w:r w:rsidR="00094BF4" w:rsidRPr="0050167A">
          <w:rPr>
            <w:rFonts w:ascii="Arial" w:hAnsi="Arial" w:cs="Arial"/>
          </w:rPr>
          <w:t xml:space="preserve"> </w:t>
        </w:r>
      </w:ins>
      <w:del w:id="14" w:author="Valentyna Krasovska" w:date="2023-01-04T21:45:00Z">
        <w:r w:rsidR="00796E7E" w:rsidRPr="0050167A" w:rsidDel="002D07D6">
          <w:rPr>
            <w:rFonts w:ascii="Arial" w:hAnsi="Arial" w:cs="Arial"/>
          </w:rPr>
          <w:delText>зміни до базового</w:delText>
        </w:r>
        <w:r w:rsidR="00F253BA" w:rsidRPr="0050167A" w:rsidDel="002D07D6">
          <w:rPr>
            <w:rFonts w:ascii="Arial" w:hAnsi="Arial" w:cs="Arial"/>
          </w:rPr>
          <w:delText xml:space="preserve"> функціонал</w:delText>
        </w:r>
        <w:r w:rsidR="00796E7E" w:rsidRPr="0050167A" w:rsidDel="002D07D6">
          <w:rPr>
            <w:rFonts w:ascii="Arial" w:hAnsi="Arial" w:cs="Arial"/>
          </w:rPr>
          <w:delText>у</w:delText>
        </w:r>
        <w:r w:rsidR="00F253BA" w:rsidRPr="0050167A" w:rsidDel="002D07D6">
          <w:rPr>
            <w:rFonts w:ascii="Arial" w:hAnsi="Arial" w:cs="Arial"/>
          </w:rPr>
          <w:delText xml:space="preserve">. </w:delText>
        </w:r>
        <w:r w:rsidR="00F253BA" w:rsidRPr="0050167A" w:rsidDel="002D07D6">
          <w:rPr>
            <w:rFonts w:ascii="Arial" w:eastAsia="Times New Roman" w:hAnsi="Arial" w:cs="Arial"/>
            <w:color w:val="000000"/>
          </w:rPr>
          <w:delText>Створено константи "Метод нарахування амортизації НА" та «Метод нарахування амортизації ІНМА»</w:delText>
        </w:r>
        <w:r w:rsidR="00796E7E" w:rsidRPr="0050167A" w:rsidDel="002D07D6">
          <w:rPr>
            <w:rFonts w:ascii="Arial" w:eastAsia="Times New Roman" w:hAnsi="Arial" w:cs="Arial"/>
            <w:color w:val="000000"/>
          </w:rPr>
          <w:delText xml:space="preserve">, </w:delText>
        </w:r>
      </w:del>
      <w:ins w:id="15" w:author="Valentyna Krasovska" w:date="2023-01-04T21:46:00Z">
        <w:r w:rsidR="002D07D6">
          <w:rPr>
            <w:rFonts w:ascii="Arial" w:eastAsia="Times New Roman" w:hAnsi="Arial" w:cs="Arial"/>
            <w:color w:val="000000"/>
          </w:rPr>
          <w:t>З</w:t>
        </w:r>
      </w:ins>
      <w:del w:id="16" w:author="Valentyna Krasovska" w:date="2023-01-04T21:46:00Z">
        <w:r w:rsidR="00796E7E" w:rsidRPr="0050167A" w:rsidDel="002D07D6">
          <w:rPr>
            <w:rFonts w:ascii="Arial" w:eastAsia="Times New Roman" w:hAnsi="Arial" w:cs="Arial"/>
            <w:color w:val="000000"/>
          </w:rPr>
          <w:delText>з</w:delText>
        </w:r>
      </w:del>
      <w:r w:rsidR="00796E7E" w:rsidRPr="0050167A">
        <w:rPr>
          <w:rFonts w:ascii="Arial" w:eastAsia="Times New Roman" w:hAnsi="Arial" w:cs="Arial"/>
          <w:color w:val="000000"/>
        </w:rPr>
        <w:t xml:space="preserve">мінено логіку роботи контекстного меню (по правому кліку)  в полях combobox з вибором з різних документів (наприклад, документ-підстава в платіжному дорученні), </w:t>
      </w:r>
      <w:del w:id="17" w:author="Valentyna Krasovska" w:date="2023-01-04T21:46:00Z">
        <w:r w:rsidR="00796E7E" w:rsidRPr="0050167A" w:rsidDel="002D07D6">
          <w:rPr>
            <w:rFonts w:ascii="Arial" w:eastAsia="Times New Roman" w:hAnsi="Arial" w:cs="Arial"/>
            <w:color w:val="000000"/>
          </w:rPr>
          <w:delText xml:space="preserve">розроблено механізм відображення у договорі пов'язаних з ним документів, </w:delText>
        </w:r>
      </w:del>
      <w:r w:rsidR="0050167A" w:rsidRPr="0050167A">
        <w:rPr>
          <w:rFonts w:ascii="Arial" w:eastAsia="Times New Roman" w:hAnsi="Arial" w:cs="Arial"/>
          <w:color w:val="000000"/>
        </w:rPr>
        <w:t>зробили</w:t>
      </w:r>
      <w:r w:rsidR="00796E7E" w:rsidRPr="0050167A">
        <w:rPr>
          <w:rFonts w:ascii="Arial" w:eastAsia="Times New Roman" w:hAnsi="Arial" w:cs="Arial"/>
          <w:color w:val="000000"/>
        </w:rPr>
        <w:t xml:space="preserve"> спільну функціональність «Пошук та видалення дублюючих записів зі списків документів» та багато інших переіначень внесено до </w:t>
      </w:r>
      <w:r w:rsidR="009F638E" w:rsidRPr="0050167A">
        <w:rPr>
          <w:rFonts w:ascii="Arial" w:eastAsia="Times New Roman" w:hAnsi="Arial" w:cs="Arial"/>
          <w:color w:val="000000"/>
        </w:rPr>
        <w:t>нової версії</w:t>
      </w:r>
      <w:r w:rsidR="00796E7E" w:rsidRPr="0050167A">
        <w:rPr>
          <w:rFonts w:ascii="Arial" w:eastAsia="Times New Roman" w:hAnsi="Arial" w:cs="Arial"/>
          <w:color w:val="000000"/>
        </w:rPr>
        <w:t>.</w:t>
      </w:r>
    </w:p>
    <w:p w:rsidR="00D03796" w:rsidRDefault="00796E7E" w:rsidP="00796E7E">
      <w:pPr>
        <w:ind w:firstLine="708"/>
        <w:rPr>
          <w:ins w:id="18" w:author="Valentyna Krasovska" w:date="2023-01-04T21:58:00Z"/>
          <w:rFonts w:ascii="Arial" w:eastAsia="Times New Roman" w:hAnsi="Arial" w:cs="Arial"/>
          <w:color w:val="000000"/>
        </w:rPr>
      </w:pPr>
      <w:r w:rsidRPr="0050167A">
        <w:rPr>
          <w:rFonts w:ascii="Arial" w:eastAsia="Times New Roman" w:hAnsi="Arial" w:cs="Arial"/>
          <w:color w:val="000000"/>
        </w:rPr>
        <w:t>Крім того, доопрацювано</w:t>
      </w:r>
      <w:r w:rsidR="007516FD" w:rsidRPr="0050167A">
        <w:rPr>
          <w:rFonts w:ascii="Arial" w:eastAsia="Times New Roman" w:hAnsi="Arial" w:cs="Arial"/>
          <w:color w:val="000000"/>
        </w:rPr>
        <w:t xml:space="preserve"> функціонал «Завантаження довідників»</w:t>
      </w:r>
      <w:r w:rsidRPr="0050167A">
        <w:rPr>
          <w:rFonts w:ascii="Arial" w:eastAsia="Times New Roman" w:hAnsi="Arial" w:cs="Arial"/>
          <w:color w:val="000000"/>
        </w:rPr>
        <w:t xml:space="preserve"> </w:t>
      </w:r>
      <w:del w:id="19" w:author="Valentyna Krasovska" w:date="2023-01-04T21:58:00Z">
        <w:r w:rsidRPr="0050167A" w:rsidDel="00D03796">
          <w:rPr>
            <w:rFonts w:ascii="Arial" w:eastAsia="Times New Roman" w:hAnsi="Arial" w:cs="Arial"/>
            <w:color w:val="000000"/>
          </w:rPr>
          <w:delText>щодо мож</w:delText>
        </w:r>
        <w:r w:rsidR="007516FD" w:rsidRPr="0050167A" w:rsidDel="00D03796">
          <w:rPr>
            <w:rFonts w:ascii="Arial" w:eastAsia="Times New Roman" w:hAnsi="Arial" w:cs="Arial"/>
            <w:color w:val="000000"/>
          </w:rPr>
          <w:delText xml:space="preserve">ливості </w:delText>
        </w:r>
        <w:r w:rsidR="007516FD" w:rsidRPr="00094BF4" w:rsidDel="00D03796">
          <w:rPr>
            <w:rFonts w:ascii="Arial" w:eastAsia="Times New Roman" w:hAnsi="Arial" w:cs="Arial"/>
            <w:color w:val="000000"/>
            <w:highlight w:val="yellow"/>
          </w:rPr>
          <w:delText>завантаження довідника «</w:delText>
        </w:r>
        <w:r w:rsidRPr="00094BF4" w:rsidDel="00D03796">
          <w:rPr>
            <w:rFonts w:ascii="Arial" w:eastAsia="Times New Roman" w:hAnsi="Arial" w:cs="Arial"/>
            <w:color w:val="000000"/>
            <w:highlight w:val="yellow"/>
          </w:rPr>
          <w:delText>Натура</w:delText>
        </w:r>
        <w:r w:rsidR="007516FD" w:rsidRPr="00094BF4" w:rsidDel="00D03796">
          <w:rPr>
            <w:rFonts w:ascii="Arial" w:eastAsia="Times New Roman" w:hAnsi="Arial" w:cs="Arial"/>
            <w:color w:val="000000"/>
            <w:highlight w:val="yellow"/>
          </w:rPr>
          <w:delText>льні норми продуктів харчування»</w:delText>
        </w:r>
        <w:r w:rsidRPr="00094BF4" w:rsidDel="00D03796">
          <w:rPr>
            <w:rFonts w:ascii="Arial" w:eastAsia="Times New Roman" w:hAnsi="Arial" w:cs="Arial"/>
            <w:color w:val="000000"/>
            <w:highlight w:val="yellow"/>
          </w:rPr>
          <w:delText>,</w:delText>
        </w:r>
        <w:r w:rsidRPr="0050167A" w:rsidDel="00D03796">
          <w:rPr>
            <w:rFonts w:ascii="Arial" w:eastAsia="Times New Roman" w:hAnsi="Arial" w:cs="Arial"/>
            <w:color w:val="000000"/>
          </w:rPr>
          <w:delText xml:space="preserve"> </w:delText>
        </w:r>
      </w:del>
      <w:r w:rsidRPr="0050167A">
        <w:rPr>
          <w:rFonts w:ascii="Arial" w:eastAsia="Times New Roman" w:hAnsi="Arial" w:cs="Arial"/>
          <w:color w:val="000000"/>
        </w:rPr>
        <w:t>додано</w:t>
      </w:r>
      <w:r w:rsidR="007516FD" w:rsidRPr="0050167A">
        <w:rPr>
          <w:rFonts w:ascii="Arial" w:eastAsia="Times New Roman" w:hAnsi="Arial" w:cs="Arial"/>
          <w:color w:val="000000"/>
        </w:rPr>
        <w:t xml:space="preserve"> можливість відкриття ярлику «Довідники»</w:t>
      </w:r>
      <w:r w:rsidRPr="0050167A">
        <w:rPr>
          <w:rFonts w:ascii="Arial" w:eastAsia="Times New Roman" w:hAnsi="Arial" w:cs="Arial"/>
          <w:color w:val="000000"/>
        </w:rPr>
        <w:t xml:space="preserve"> в окремій вкладці з переліком усіх </w:t>
      </w:r>
      <w:r w:rsidR="007516FD" w:rsidRPr="0050167A">
        <w:rPr>
          <w:rFonts w:ascii="Arial" w:eastAsia="Times New Roman" w:hAnsi="Arial" w:cs="Arial"/>
          <w:color w:val="000000"/>
        </w:rPr>
        <w:t>довідників, що наявні в модулі «Бухгалтерія»</w:t>
      </w:r>
      <w:r w:rsidRPr="0050167A">
        <w:rPr>
          <w:rFonts w:ascii="Arial" w:eastAsia="Times New Roman" w:hAnsi="Arial" w:cs="Arial"/>
          <w:color w:val="000000"/>
        </w:rPr>
        <w:t xml:space="preserve"> (з</w:t>
      </w:r>
      <w:r w:rsidR="007516FD" w:rsidRPr="0050167A">
        <w:rPr>
          <w:rFonts w:ascii="Arial" w:eastAsia="Times New Roman" w:hAnsi="Arial" w:cs="Arial"/>
          <w:color w:val="000000"/>
        </w:rPr>
        <w:t>а аналогією з ярликом «Звіти»</w:t>
      </w:r>
      <w:r w:rsidRPr="0050167A">
        <w:rPr>
          <w:rFonts w:ascii="Arial" w:eastAsia="Times New Roman" w:hAnsi="Arial" w:cs="Arial"/>
          <w:color w:val="000000"/>
        </w:rPr>
        <w:t>)</w:t>
      </w:r>
      <w:r w:rsidR="007516FD" w:rsidRPr="0050167A">
        <w:rPr>
          <w:rFonts w:ascii="Arial" w:eastAsia="Times New Roman" w:hAnsi="Arial" w:cs="Arial"/>
          <w:color w:val="000000"/>
        </w:rPr>
        <w:t xml:space="preserve">, </w:t>
      </w:r>
    </w:p>
    <w:p w:rsidR="00796E7E" w:rsidRPr="0050167A" w:rsidRDefault="007516FD" w:rsidP="00796E7E">
      <w:pPr>
        <w:ind w:firstLine="708"/>
        <w:rPr>
          <w:rFonts w:ascii="Arial" w:eastAsia="Times New Roman" w:hAnsi="Arial" w:cs="Arial"/>
          <w:color w:val="000000"/>
        </w:rPr>
      </w:pPr>
      <w:r w:rsidRPr="0050167A">
        <w:rPr>
          <w:rFonts w:ascii="Arial" w:eastAsia="Times New Roman" w:hAnsi="Arial" w:cs="Arial"/>
          <w:color w:val="000000"/>
        </w:rPr>
        <w:t xml:space="preserve">внесені зміни у сутність «Контрагент», </w:t>
      </w:r>
      <w:del w:id="20" w:author="Valentyna Krasovska" w:date="2023-01-04T21:56:00Z">
        <w:r w:rsidRPr="0050167A" w:rsidDel="000D21D0">
          <w:rPr>
            <w:rFonts w:ascii="Arial" w:eastAsia="Times New Roman" w:hAnsi="Arial" w:cs="Arial"/>
            <w:color w:val="000000"/>
          </w:rPr>
          <w:delText xml:space="preserve">для модулю «Бухгалтерія», </w:delText>
        </w:r>
      </w:del>
      <w:r w:rsidRPr="0050167A">
        <w:rPr>
          <w:rFonts w:ascii="Arial" w:eastAsia="Times New Roman" w:hAnsi="Arial" w:cs="Arial"/>
          <w:color w:val="000000"/>
        </w:rPr>
        <w:t>додали закладку «Договори». Тепер на формі відображається грід з переліком  договорів, що пов`язані з поточним Контрагентом).</w:t>
      </w:r>
      <w:r w:rsidR="00AC376C" w:rsidRPr="0050167A">
        <w:rPr>
          <w:rFonts w:ascii="Arial" w:eastAsia="Times New Roman" w:hAnsi="Arial" w:cs="Arial"/>
          <w:color w:val="000000"/>
        </w:rPr>
        <w:t xml:space="preserve"> Створено довідники «Об’єкти», «Тип об'єкта»,  </w:t>
      </w:r>
      <w:r w:rsidR="00DE59FF" w:rsidRPr="0050167A">
        <w:rPr>
          <w:rFonts w:ascii="Arial" w:eastAsia="Times New Roman" w:hAnsi="Arial" w:cs="Arial"/>
          <w:color w:val="000000"/>
        </w:rPr>
        <w:t xml:space="preserve">«Статті доходу», </w:t>
      </w:r>
      <w:r w:rsidR="00034331" w:rsidRPr="0050167A">
        <w:rPr>
          <w:rFonts w:ascii="Arial" w:eastAsia="Times New Roman" w:hAnsi="Arial" w:cs="Arial"/>
          <w:color w:val="000000"/>
        </w:rPr>
        <w:t>«Проекти», тощо.</w:t>
      </w:r>
    </w:p>
    <w:p w:rsidR="00DA647E" w:rsidRPr="0050167A" w:rsidRDefault="007F40BB" w:rsidP="00DA647E">
      <w:pPr>
        <w:ind w:firstLine="708"/>
        <w:rPr>
          <w:rFonts w:ascii="Arial" w:hAnsi="Arial" w:cs="Arial"/>
          <w:color w:val="000000" w:themeColor="text1"/>
        </w:rPr>
      </w:pPr>
      <w:del w:id="21" w:author="Valentyna Krasovska" w:date="2023-01-04T22:00:00Z">
        <w:r w:rsidRPr="0050167A" w:rsidDel="00D03796">
          <w:rPr>
            <w:rFonts w:ascii="Arial" w:eastAsia="Times New Roman" w:hAnsi="Arial" w:cs="Arial"/>
            <w:color w:val="000000"/>
          </w:rPr>
          <w:delText xml:space="preserve">До того ж, на думку фахівців, найголовнішим в даній версії – є створення </w:delText>
        </w:r>
        <w:r w:rsidR="00610A9D" w:rsidRPr="0050167A" w:rsidDel="00D03796">
          <w:rPr>
            <w:rFonts w:ascii="Arial" w:eastAsia="Times New Roman" w:hAnsi="Arial" w:cs="Arial"/>
            <w:color w:val="000000"/>
          </w:rPr>
          <w:delText xml:space="preserve">модулів </w:delText>
        </w:r>
        <w:r w:rsidRPr="0050167A" w:rsidDel="00D03796">
          <w:rPr>
            <w:rFonts w:ascii="Arial" w:eastAsia="Times New Roman" w:hAnsi="Arial" w:cs="Arial"/>
            <w:color w:val="000000"/>
          </w:rPr>
          <w:delText>«Фінансове планування»</w:delText>
        </w:r>
        <w:r w:rsidR="00610A9D" w:rsidRPr="0050167A" w:rsidDel="00D03796">
          <w:rPr>
            <w:rFonts w:ascii="Arial" w:eastAsia="Times New Roman" w:hAnsi="Arial" w:cs="Arial"/>
            <w:color w:val="000000"/>
          </w:rPr>
          <w:delText xml:space="preserve"> та </w:delText>
        </w:r>
        <w:r w:rsidRPr="0050167A" w:rsidDel="00D03796">
          <w:rPr>
            <w:rFonts w:ascii="Arial" w:eastAsia="Times New Roman" w:hAnsi="Arial" w:cs="Arial"/>
            <w:color w:val="000000"/>
          </w:rPr>
          <w:delText xml:space="preserve"> </w:delText>
        </w:r>
        <w:r w:rsidR="00610A9D" w:rsidRPr="0050167A" w:rsidDel="00D03796">
          <w:rPr>
            <w:rFonts w:ascii="Arial" w:eastAsia="Times New Roman" w:hAnsi="Arial" w:cs="Arial"/>
            <w:color w:val="000000"/>
          </w:rPr>
          <w:delText xml:space="preserve">«Мережа». </w:delText>
        </w:r>
        <w:r w:rsidRPr="0050167A" w:rsidDel="00D03796">
          <w:rPr>
            <w:rFonts w:ascii="Arial" w:eastAsia="Times New Roman" w:hAnsi="Arial" w:cs="Arial"/>
            <w:color w:val="000000"/>
          </w:rPr>
          <w:delText xml:space="preserve"> </w:delText>
        </w:r>
      </w:del>
      <w:del w:id="22" w:author="Valentyna Krasovska" w:date="2023-01-04T22:02:00Z">
        <w:r w:rsidR="009F638E" w:rsidRPr="0050167A" w:rsidDel="00D03796">
          <w:rPr>
            <w:rFonts w:ascii="Arial" w:eastAsia="Times New Roman" w:hAnsi="Arial" w:cs="Arial"/>
            <w:color w:val="000000"/>
          </w:rPr>
          <w:delText xml:space="preserve">Також до неї </w:delText>
        </w:r>
        <w:r w:rsidR="00DA647E" w:rsidRPr="0050167A" w:rsidDel="00D03796">
          <w:rPr>
            <w:rFonts w:ascii="Arial" w:eastAsia="Times New Roman" w:hAnsi="Arial" w:cs="Arial"/>
            <w:color w:val="000000" w:themeColor="text1"/>
          </w:rPr>
          <w:delText xml:space="preserve">додані </w:delText>
        </w:r>
        <w:r w:rsidR="009F638E" w:rsidRPr="0050167A" w:rsidDel="00D03796">
          <w:rPr>
            <w:rFonts w:ascii="Arial" w:hAnsi="Arial" w:cs="Arial"/>
            <w:color w:val="000000" w:themeColor="text1"/>
          </w:rPr>
          <w:delText>нові друковані</w:delText>
        </w:r>
        <w:r w:rsidR="00DA647E" w:rsidRPr="0050167A" w:rsidDel="00D03796">
          <w:rPr>
            <w:rFonts w:ascii="Arial" w:hAnsi="Arial" w:cs="Arial"/>
            <w:color w:val="000000" w:themeColor="text1"/>
          </w:rPr>
          <w:delText xml:space="preserve"> форм</w:delText>
        </w:r>
        <w:r w:rsidR="009F638E" w:rsidRPr="0050167A" w:rsidDel="00D03796">
          <w:rPr>
            <w:rFonts w:ascii="Arial" w:hAnsi="Arial" w:cs="Arial"/>
            <w:color w:val="000000" w:themeColor="text1"/>
          </w:rPr>
          <w:delText>и п</w:delText>
        </w:r>
        <w:r w:rsidR="00DA647E" w:rsidRPr="0050167A" w:rsidDel="00D03796">
          <w:rPr>
            <w:rFonts w:ascii="Arial" w:hAnsi="Arial" w:cs="Arial"/>
            <w:color w:val="000000" w:themeColor="text1"/>
          </w:rPr>
          <w:delText>одаткових документів (</w:delText>
        </w:r>
        <w:r w:rsidR="009F638E" w:rsidRPr="0050167A" w:rsidDel="00D03796">
          <w:rPr>
            <w:rFonts w:ascii="Arial" w:hAnsi="Arial" w:cs="Arial"/>
            <w:color w:val="000000" w:themeColor="text1"/>
          </w:rPr>
          <w:delText>«</w:delText>
        </w:r>
        <w:r w:rsidR="00DA647E" w:rsidRPr="0050167A" w:rsidDel="00D03796">
          <w:rPr>
            <w:rFonts w:ascii="Arial" w:hAnsi="Arial" w:cs="Arial"/>
            <w:color w:val="000000" w:themeColor="text1"/>
          </w:rPr>
          <w:delText>Податкова накладна</w:delText>
        </w:r>
        <w:r w:rsidR="009F638E" w:rsidRPr="0050167A" w:rsidDel="00D03796">
          <w:rPr>
            <w:rFonts w:ascii="Arial" w:hAnsi="Arial" w:cs="Arial"/>
            <w:color w:val="000000" w:themeColor="text1"/>
          </w:rPr>
          <w:delText>»</w:delText>
        </w:r>
        <w:r w:rsidR="00DA647E" w:rsidRPr="0050167A" w:rsidDel="00D03796">
          <w:rPr>
            <w:rFonts w:ascii="Arial" w:hAnsi="Arial" w:cs="Arial"/>
            <w:color w:val="000000" w:themeColor="text1"/>
          </w:rPr>
          <w:delText xml:space="preserve"> </w:delText>
        </w:r>
        <w:r w:rsidR="009F638E" w:rsidRPr="0050167A" w:rsidDel="00D03796">
          <w:rPr>
            <w:rFonts w:ascii="Arial" w:hAnsi="Arial" w:cs="Arial"/>
            <w:color w:val="000000" w:themeColor="text1"/>
          </w:rPr>
          <w:delText>(</w:delText>
        </w:r>
        <w:r w:rsidR="00DA647E" w:rsidRPr="0050167A" w:rsidDel="00D03796">
          <w:rPr>
            <w:rFonts w:ascii="Arial" w:hAnsi="Arial" w:cs="Arial"/>
            <w:color w:val="000000" w:themeColor="text1"/>
          </w:rPr>
          <w:delText>вихідна</w:delText>
        </w:r>
        <w:r w:rsidR="009F638E" w:rsidRPr="0050167A" w:rsidDel="00D03796">
          <w:rPr>
            <w:rFonts w:ascii="Arial" w:hAnsi="Arial" w:cs="Arial"/>
            <w:color w:val="000000" w:themeColor="text1"/>
          </w:rPr>
          <w:delText>)</w:delText>
        </w:r>
        <w:r w:rsidR="00DA647E" w:rsidRPr="0050167A" w:rsidDel="00D03796">
          <w:rPr>
            <w:rFonts w:ascii="Arial" w:hAnsi="Arial" w:cs="Arial"/>
            <w:color w:val="000000" w:themeColor="text1"/>
          </w:rPr>
          <w:delText xml:space="preserve">, Додаток 2 до ПН (вхідний)) </w:delText>
        </w:r>
      </w:del>
      <w:r w:rsidR="00DA647E" w:rsidRPr="0050167A">
        <w:rPr>
          <w:rFonts w:ascii="Arial" w:hAnsi="Arial" w:cs="Arial"/>
          <w:color w:val="000000" w:themeColor="text1"/>
        </w:rPr>
        <w:t xml:space="preserve">та створено </w:t>
      </w:r>
      <w:ins w:id="23" w:author="Valentyna Krasovska" w:date="2023-01-04T22:00:00Z">
        <w:r w:rsidR="00D03796">
          <w:rPr>
            <w:rFonts w:ascii="Arial" w:hAnsi="Arial" w:cs="Arial"/>
            <w:color w:val="000000" w:themeColor="text1"/>
            <w:lang w:val="ru-RU"/>
          </w:rPr>
          <w:t xml:space="preserve">процедуру  </w:t>
        </w:r>
      </w:ins>
      <w:del w:id="24" w:author="Valentyna Krasovska" w:date="2023-01-04T22:00:00Z">
        <w:r w:rsidR="009F638E" w:rsidRPr="0050167A" w:rsidDel="00D03796">
          <w:rPr>
            <w:rFonts w:ascii="Arial" w:hAnsi="Arial" w:cs="Arial"/>
            <w:color w:val="000000" w:themeColor="text1"/>
          </w:rPr>
          <w:delText xml:space="preserve">форму </w:delText>
        </w:r>
      </w:del>
      <w:r w:rsidR="009F638E" w:rsidRPr="0050167A">
        <w:rPr>
          <w:rFonts w:ascii="Arial" w:hAnsi="Arial" w:cs="Arial"/>
          <w:color w:val="000000" w:themeColor="text1"/>
        </w:rPr>
        <w:t>«Формування зведених «компенсуючих» податкових накладних».</w:t>
      </w:r>
    </w:p>
    <w:p w:rsidR="00D03796" w:rsidRDefault="00D03796" w:rsidP="00D03796">
      <w:pPr>
        <w:ind w:firstLine="708"/>
        <w:rPr>
          <w:ins w:id="25" w:author="Valentyna Krasovska" w:date="2023-01-04T22:00:00Z"/>
          <w:rFonts w:ascii="Arial" w:eastAsia="Times New Roman" w:hAnsi="Arial" w:cs="Arial"/>
          <w:color w:val="000000"/>
        </w:rPr>
      </w:pPr>
      <w:ins w:id="26" w:author="Valentyna Krasovska" w:date="2023-01-04T22:00:00Z">
        <w:r w:rsidRPr="0050167A">
          <w:rPr>
            <w:rFonts w:ascii="Arial" w:eastAsia="Times New Roman" w:hAnsi="Arial" w:cs="Arial"/>
            <w:color w:val="000000"/>
          </w:rPr>
          <w:t xml:space="preserve">До того ж, </w:t>
        </w:r>
        <w:r>
          <w:rPr>
            <w:rFonts w:ascii="Arial" w:eastAsia="Times New Roman" w:hAnsi="Arial" w:cs="Arial"/>
            <w:color w:val="000000"/>
            <w:lang w:val="ru-RU"/>
          </w:rPr>
          <w:t xml:space="preserve">для </w:t>
        </w:r>
        <w:r w:rsidRPr="00D03796">
          <w:rPr>
            <w:rFonts w:ascii="Arial" w:eastAsia="Times New Roman" w:hAnsi="Arial" w:cs="Arial"/>
            <w:color w:val="000000"/>
            <w:lang w:val="ru-RU"/>
          </w:rPr>
          <w:t>головний розпорядник коштів державного бюджету</w:t>
        </w:r>
        <w:r>
          <w:rPr>
            <w:rFonts w:ascii="Arial" w:eastAsia="Times New Roman" w:hAnsi="Arial" w:cs="Arial"/>
            <w:color w:val="000000"/>
            <w:lang w:val="ru-RU"/>
          </w:rPr>
          <w:t xml:space="preserve">  </w:t>
        </w:r>
        <w:r w:rsidRPr="0050167A">
          <w:rPr>
            <w:rFonts w:ascii="Arial" w:eastAsia="Times New Roman" w:hAnsi="Arial" w:cs="Arial"/>
            <w:color w:val="000000"/>
          </w:rPr>
          <w:t xml:space="preserve">на думку фахівців, найголовнішим в даній версії – є створення модулів «Фінансове планування» та  «Мережа».  </w:t>
        </w:r>
      </w:ins>
    </w:p>
    <w:p w:rsidR="00DA647E" w:rsidRPr="00DA647E" w:rsidRDefault="00DA647E" w:rsidP="00DA647E">
      <w:pPr>
        <w:ind w:left="708"/>
        <w:rPr>
          <w:color w:val="000000" w:themeColor="text1"/>
        </w:rPr>
      </w:pPr>
    </w:p>
    <w:p w:rsidR="007F40BB" w:rsidRDefault="007F40BB" w:rsidP="00796E7E">
      <w:pPr>
        <w:ind w:firstLine="708"/>
        <w:rPr>
          <w:rFonts w:eastAsia="Times New Roman" w:cstheme="minorHAnsi"/>
          <w:color w:val="000000"/>
          <w:sz w:val="24"/>
          <w:szCs w:val="24"/>
        </w:rPr>
      </w:pPr>
    </w:p>
    <w:p w:rsidR="00034331" w:rsidRPr="00796E7E" w:rsidRDefault="00034331" w:rsidP="00796E7E">
      <w:pPr>
        <w:ind w:firstLine="708"/>
        <w:rPr>
          <w:rFonts w:eastAsia="Times New Roman" w:cstheme="minorHAnsi"/>
          <w:color w:val="000000"/>
        </w:rPr>
      </w:pPr>
    </w:p>
    <w:p w:rsidR="00796E7E" w:rsidRPr="003111C7" w:rsidRDefault="00796E7E"/>
    <w:sectPr w:rsidR="00796E7E" w:rsidRPr="003111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851F4"/>
    <w:multiLevelType w:val="hybridMultilevel"/>
    <w:tmpl w:val="5CE63BC8"/>
    <w:lvl w:ilvl="0" w:tplc="DAA0CF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A46A6"/>
    <w:multiLevelType w:val="hybridMultilevel"/>
    <w:tmpl w:val="34F051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lentyna Krasovska">
    <w15:presenceInfo w15:providerId="AD" w15:userId="S-1-5-21-2687871773-1648349436-470969521-31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F7"/>
    <w:rsid w:val="00034331"/>
    <w:rsid w:val="00094BF4"/>
    <w:rsid w:val="000D21D0"/>
    <w:rsid w:val="000E1624"/>
    <w:rsid w:val="002773FA"/>
    <w:rsid w:val="002B349B"/>
    <w:rsid w:val="002D07D6"/>
    <w:rsid w:val="003111C7"/>
    <w:rsid w:val="0050167A"/>
    <w:rsid w:val="00610A9D"/>
    <w:rsid w:val="00647C76"/>
    <w:rsid w:val="006534E7"/>
    <w:rsid w:val="0073560F"/>
    <w:rsid w:val="007516FD"/>
    <w:rsid w:val="00796E7E"/>
    <w:rsid w:val="007F40BB"/>
    <w:rsid w:val="00933CBD"/>
    <w:rsid w:val="009F638E"/>
    <w:rsid w:val="00A62EF7"/>
    <w:rsid w:val="00A63409"/>
    <w:rsid w:val="00AC376C"/>
    <w:rsid w:val="00D03796"/>
    <w:rsid w:val="00DA647E"/>
    <w:rsid w:val="00DE59FF"/>
    <w:rsid w:val="00EC063A"/>
    <w:rsid w:val="00F12198"/>
    <w:rsid w:val="00F23E6E"/>
    <w:rsid w:val="00F253BA"/>
    <w:rsid w:val="00F5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6435F-202C-4CFD-9E06-D1145EBA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47E"/>
    <w:pPr>
      <w:spacing w:after="0" w:line="240" w:lineRule="auto"/>
      <w:ind w:left="720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094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4BF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037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7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7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7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7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Perminieva</dc:creator>
  <cp:keywords/>
  <dc:description/>
  <cp:lastModifiedBy>Oksana Perminieva</cp:lastModifiedBy>
  <cp:revision>12</cp:revision>
  <dcterms:created xsi:type="dcterms:W3CDTF">2023-01-04T17:23:00Z</dcterms:created>
  <dcterms:modified xsi:type="dcterms:W3CDTF">2023-01-04T18:06:00Z</dcterms:modified>
</cp:coreProperties>
</file>