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7DDA" w14:textId="77777777" w:rsidR="003802E2" w:rsidRPr="00DD14CA" w:rsidRDefault="00452896" w:rsidP="000F4ECB">
      <w:pPr>
        <w:jc w:val="center"/>
        <w:rPr>
          <w:b/>
          <w:sz w:val="32"/>
          <w:szCs w:val="32"/>
          <w:u w:val="single"/>
          <w:lang w:val="uk-UA"/>
          <w:rPrChange w:id="0" w:author="SP\Oksana.Perminieva" w:date="2022-02-23T11:19:00Z">
            <w:rPr>
              <w:u w:val="single"/>
              <w:lang w:val="uk-UA"/>
            </w:rPr>
          </w:rPrChange>
        </w:rPr>
      </w:pPr>
      <w:proofErr w:type="spellStart"/>
      <w:r w:rsidRPr="00DD14CA">
        <w:rPr>
          <w:b/>
          <w:sz w:val="32"/>
          <w:szCs w:val="32"/>
          <w:u w:val="single"/>
          <w:rPrChange w:id="1" w:author="SP\Oksana.Perminieva" w:date="2022-02-23T11:19:00Z">
            <w:rPr>
              <w:u w:val="single"/>
            </w:rPr>
          </w:rPrChange>
        </w:rPr>
        <w:t>Обл</w:t>
      </w:r>
      <w:r w:rsidRPr="00DD14CA">
        <w:rPr>
          <w:b/>
          <w:sz w:val="32"/>
          <w:szCs w:val="32"/>
          <w:u w:val="single"/>
          <w:lang w:val="uk-UA"/>
          <w:rPrChange w:id="2" w:author="SP\Oksana.Perminieva" w:date="2022-02-23T11:19:00Z">
            <w:rPr>
              <w:u w:val="single"/>
              <w:lang w:val="uk-UA"/>
            </w:rPr>
          </w:rPrChange>
        </w:rPr>
        <w:t>ік</w:t>
      </w:r>
      <w:proofErr w:type="spellEnd"/>
      <w:r w:rsidRPr="00DD14CA">
        <w:rPr>
          <w:b/>
          <w:sz w:val="32"/>
          <w:szCs w:val="32"/>
          <w:u w:val="single"/>
          <w:lang w:val="uk-UA"/>
          <w:rPrChange w:id="3" w:author="SP\Oksana.Perminieva" w:date="2022-02-23T11:19:00Z">
            <w:rPr>
              <w:u w:val="single"/>
              <w:lang w:val="uk-UA"/>
            </w:rPr>
          </w:rPrChange>
        </w:rPr>
        <w:t xml:space="preserve"> листів непрацездатності в системі А5 Персонал</w:t>
      </w:r>
      <w:bookmarkStart w:id="4" w:name="_GoBack"/>
      <w:bookmarkEnd w:id="4"/>
    </w:p>
    <w:p w14:paraId="29721094" w14:textId="77777777" w:rsidR="00452896" w:rsidRDefault="00452896">
      <w:pPr>
        <w:rPr>
          <w:lang w:val="uk-UA"/>
        </w:rPr>
      </w:pPr>
      <w:r>
        <w:rPr>
          <w:lang w:val="uk-UA"/>
        </w:rPr>
        <w:t>Користувачу має бути надана група ролей: Облік документів ФССУ</w:t>
      </w:r>
    </w:p>
    <w:p w14:paraId="17F2C553" w14:textId="61073FE3" w:rsidR="00452896" w:rsidRDefault="00452896" w:rsidP="0045289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РС Облік документів ФССУ – реєстр </w:t>
      </w:r>
      <w:ins w:id="5" w:author="SP\Oksana.Perminieva" w:date="2022-02-23T11:16:00Z">
        <w:r w:rsidR="00DD14CA">
          <w:rPr>
            <w:lang w:val="uk-UA"/>
          </w:rPr>
          <w:t>«</w:t>
        </w:r>
      </w:ins>
      <w:r>
        <w:rPr>
          <w:lang w:val="uk-UA"/>
        </w:rPr>
        <w:t>Тимчасова непрацездатність</w:t>
      </w:r>
      <w:ins w:id="6" w:author="SP\Oksana.Perminieva" w:date="2022-02-23T11:16:00Z">
        <w:r w:rsidR="00DD14CA">
          <w:rPr>
            <w:lang w:val="uk-UA"/>
          </w:rPr>
          <w:t>».</w:t>
        </w:r>
      </w:ins>
    </w:p>
    <w:p w14:paraId="5788C689" w14:textId="3B31B8C8" w:rsidR="00452896" w:rsidRPr="00DD14CA" w:rsidRDefault="00452896" w:rsidP="00452896">
      <w:pPr>
        <w:pStyle w:val="a3"/>
        <w:rPr>
          <w:lang w:val="uk-UA"/>
          <w:rPrChange w:id="7" w:author="SP\Oksana.Perminieva" w:date="2022-02-23T11:16:00Z">
            <w:rPr/>
          </w:rPrChange>
        </w:rPr>
      </w:pPr>
      <w:r>
        <w:rPr>
          <w:lang w:val="uk-UA"/>
        </w:rPr>
        <w:t xml:space="preserve">В графічній панелі меню </w:t>
      </w:r>
      <w:del w:id="8" w:author="SP\Oksana.Perminieva" w:date="2022-02-23T11:16:00Z">
        <w:r w:rsidDel="00DD14CA">
          <w:rPr>
            <w:lang w:val="uk-UA"/>
          </w:rPr>
          <w:delText xml:space="preserve">натиснути </w:delText>
        </w:r>
      </w:del>
      <w:ins w:id="9" w:author="SP\Oksana.Perminieva" w:date="2022-02-23T11:16:00Z">
        <w:r w:rsidR="00DD14CA">
          <w:rPr>
            <w:lang w:val="uk-UA"/>
          </w:rPr>
          <w:t>натисн</w:t>
        </w:r>
        <w:r w:rsidR="00DD14CA">
          <w:rPr>
            <w:lang w:val="uk-UA"/>
          </w:rPr>
          <w:t>іть</w:t>
        </w:r>
        <w:r w:rsidR="00DD14CA">
          <w:rPr>
            <w:lang w:val="uk-UA"/>
          </w:rPr>
          <w:t xml:space="preserve"> </w:t>
        </w:r>
      </w:ins>
      <w:r>
        <w:rPr>
          <w:noProof/>
          <w:lang w:val="uk-UA" w:eastAsia="uk-UA"/>
        </w:rPr>
        <w:drawing>
          <wp:inline distT="0" distB="0" distL="0" distR="0" wp14:anchorId="7D794CCE" wp14:editId="76D82D25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або </w:t>
      </w:r>
      <w:del w:id="10" w:author="SP\Oksana.Perminieva" w:date="2022-02-23T11:17:00Z">
        <w:r w:rsidDel="00DD14CA">
          <w:rPr>
            <w:lang w:val="uk-UA"/>
          </w:rPr>
          <w:delText xml:space="preserve">скористатися </w:delText>
        </w:r>
      </w:del>
      <w:ins w:id="11" w:author="SP\Oksana.Perminieva" w:date="2022-02-23T11:17:00Z">
        <w:r w:rsidR="00DD14CA">
          <w:rPr>
            <w:lang w:val="uk-UA"/>
          </w:rPr>
          <w:t>скориста</w:t>
        </w:r>
        <w:r w:rsidR="00DD14CA">
          <w:rPr>
            <w:lang w:val="uk-UA"/>
          </w:rPr>
          <w:t>йтесь</w:t>
        </w:r>
        <w:r w:rsidR="00DD14CA">
          <w:rPr>
            <w:lang w:val="uk-UA"/>
          </w:rPr>
          <w:t xml:space="preserve"> </w:t>
        </w:r>
      </w:ins>
      <w:r>
        <w:rPr>
          <w:lang w:val="uk-UA"/>
        </w:rPr>
        <w:t xml:space="preserve">комбінацією клавіш </w:t>
      </w:r>
      <w:r>
        <w:rPr>
          <w:lang w:val="en-US"/>
        </w:rPr>
        <w:t>Ctrl</w:t>
      </w:r>
      <w:r w:rsidRPr="00DD14CA">
        <w:rPr>
          <w:lang w:val="uk-UA"/>
          <w:rPrChange w:id="12" w:author="SP\Oksana.Perminieva" w:date="2022-02-23T11:16:00Z">
            <w:rPr/>
          </w:rPrChange>
        </w:rPr>
        <w:t xml:space="preserve"> + </w:t>
      </w:r>
      <w:r>
        <w:rPr>
          <w:lang w:val="en-US"/>
        </w:rPr>
        <w:t>Ins</w:t>
      </w:r>
      <w:ins w:id="13" w:author="SP\Oksana.Perminieva" w:date="2022-02-23T11:17:00Z">
        <w:r w:rsidR="00DD14CA">
          <w:rPr>
            <w:lang w:val="uk-UA"/>
          </w:rPr>
          <w:t>.</w:t>
        </w:r>
      </w:ins>
    </w:p>
    <w:p w14:paraId="35355741" w14:textId="7D8A9A88" w:rsidR="007E71A6" w:rsidRDefault="007E71A6" w:rsidP="007E71A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 полях </w:t>
      </w:r>
      <w:r w:rsidRPr="00762BC4">
        <w:rPr>
          <w:b/>
          <w:lang w:val="uk-UA"/>
        </w:rPr>
        <w:t>тип документу</w:t>
      </w:r>
      <w:r>
        <w:rPr>
          <w:lang w:val="uk-UA"/>
        </w:rPr>
        <w:t xml:space="preserve"> і </w:t>
      </w:r>
      <w:r w:rsidRPr="00762BC4">
        <w:rPr>
          <w:b/>
          <w:lang w:val="uk-UA"/>
        </w:rPr>
        <w:t>причина непрацездатності</w:t>
      </w:r>
      <w:r>
        <w:rPr>
          <w:lang w:val="uk-UA"/>
        </w:rPr>
        <w:t xml:space="preserve"> мають бути обрані значення з префіксом «Е»</w:t>
      </w:r>
      <w:ins w:id="14" w:author="SP\Oksana.Perminieva" w:date="2022-02-23T11:17:00Z">
        <w:r w:rsidR="00DD14CA">
          <w:rPr>
            <w:lang w:val="uk-UA"/>
          </w:rPr>
          <w:t>.</w:t>
        </w:r>
      </w:ins>
    </w:p>
    <w:p w14:paraId="5A611827" w14:textId="77777777" w:rsidR="00390293" w:rsidRDefault="00390293" w:rsidP="00390293">
      <w:pPr>
        <w:pStyle w:val="a3"/>
        <w:rPr>
          <w:lang w:val="uk-UA"/>
        </w:rPr>
      </w:pPr>
    </w:p>
    <w:p w14:paraId="59E86B34" w14:textId="77777777" w:rsidR="00390293" w:rsidRDefault="00390293" w:rsidP="00390293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59EDB35" wp14:editId="36E8A0DF">
            <wp:extent cx="5940425" cy="15068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9E54" w14:textId="77777777" w:rsidR="00390293" w:rsidRDefault="00390293" w:rsidP="00390293">
      <w:pPr>
        <w:pStyle w:val="a3"/>
        <w:ind w:left="0"/>
        <w:rPr>
          <w:lang w:val="uk-UA"/>
        </w:rPr>
      </w:pPr>
    </w:p>
    <w:p w14:paraId="0977E0B3" w14:textId="58EE0F39" w:rsidR="00762BC4" w:rsidRDefault="00762BC4" w:rsidP="007E71A6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Поля </w:t>
      </w:r>
      <w:ins w:id="15" w:author="SP\Oksana.Perminieva" w:date="2022-02-23T11:17:00Z">
        <w:r w:rsidR="00DD14CA">
          <w:rPr>
            <w:lang w:val="uk-UA"/>
          </w:rPr>
          <w:t>«</w:t>
        </w:r>
      </w:ins>
      <w:r w:rsidRPr="00762BC4">
        <w:rPr>
          <w:b/>
          <w:lang w:val="uk-UA"/>
        </w:rPr>
        <w:t>Стаж страховий за попередній рік</w:t>
      </w:r>
      <w:ins w:id="16" w:author="SP\Oksana.Perminieva" w:date="2022-02-23T11:17:00Z">
        <w:r w:rsidR="00DD14CA">
          <w:rPr>
            <w:b/>
            <w:lang w:val="uk-UA"/>
          </w:rPr>
          <w:t>»</w:t>
        </w:r>
      </w:ins>
      <w:r>
        <w:rPr>
          <w:lang w:val="uk-UA"/>
        </w:rPr>
        <w:t xml:space="preserve"> та </w:t>
      </w:r>
      <w:ins w:id="17" w:author="SP\Oksana.Perminieva" w:date="2022-02-23T11:17:00Z">
        <w:r w:rsidR="00DD14CA">
          <w:rPr>
            <w:lang w:val="uk-UA"/>
          </w:rPr>
          <w:t>«</w:t>
        </w:r>
      </w:ins>
      <w:r w:rsidRPr="00762BC4">
        <w:rPr>
          <w:b/>
          <w:lang w:val="uk-UA"/>
        </w:rPr>
        <w:t>Стаж страховий загальний</w:t>
      </w:r>
      <w:ins w:id="18" w:author="SP\Oksana.Perminieva" w:date="2022-02-23T11:17:00Z">
        <w:r w:rsidR="00DD14CA">
          <w:rPr>
            <w:b/>
            <w:lang w:val="uk-UA"/>
          </w:rPr>
          <w:t>»</w:t>
        </w:r>
      </w:ins>
      <w:r>
        <w:rPr>
          <w:lang w:val="uk-UA"/>
        </w:rPr>
        <w:t xml:space="preserve"> заповняються автоматично, при умові внесення в електронну картку особи інформації про страховий стаж (запис має містити приведену дату початку!) </w:t>
      </w:r>
    </w:p>
    <w:p w14:paraId="56F3E0E2" w14:textId="77777777" w:rsidR="00762BC4" w:rsidRDefault="00762BC4" w:rsidP="00762BC4">
      <w:pPr>
        <w:pStyle w:val="a3"/>
        <w:rPr>
          <w:lang w:val="uk-UA"/>
        </w:rPr>
      </w:pPr>
    </w:p>
    <w:p w14:paraId="65071E3C" w14:textId="77777777" w:rsidR="00762BC4" w:rsidRPr="00762BC4" w:rsidRDefault="00762BC4" w:rsidP="00762BC4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96F8879" wp14:editId="172889C2">
            <wp:extent cx="5940425" cy="14655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FBF5C" w14:textId="77777777" w:rsidR="00762BC4" w:rsidRDefault="00762BC4" w:rsidP="00762BC4">
      <w:pPr>
        <w:pStyle w:val="a3"/>
        <w:rPr>
          <w:lang w:val="uk-UA"/>
        </w:rPr>
      </w:pPr>
    </w:p>
    <w:p w14:paraId="25FD04EA" w14:textId="0AEFF5D7" w:rsidR="00762BC4" w:rsidRDefault="00762BC4" w:rsidP="00762BC4">
      <w:pPr>
        <w:pStyle w:val="a3"/>
        <w:rPr>
          <w:lang w:val="uk-UA"/>
        </w:rPr>
      </w:pPr>
      <w:r>
        <w:rPr>
          <w:lang w:val="uk-UA"/>
        </w:rPr>
        <w:t xml:space="preserve">Якщо </w:t>
      </w:r>
      <w:r w:rsidR="00390293">
        <w:rPr>
          <w:lang w:val="uk-UA"/>
        </w:rPr>
        <w:t>інформація про страховий стаж відсутня в електронній картці особи,</w:t>
      </w:r>
      <w:ins w:id="19" w:author="SP\Oksana.Perminieva" w:date="2022-02-23T11:18:00Z">
        <w:r w:rsidR="00DD14CA">
          <w:rPr>
            <w:lang w:val="uk-UA"/>
          </w:rPr>
          <w:t xml:space="preserve"> то</w:t>
        </w:r>
      </w:ins>
      <w:r w:rsidR="00390293">
        <w:rPr>
          <w:lang w:val="uk-UA"/>
        </w:rPr>
        <w:t xml:space="preserve"> значення стажу в листку непрацездатності мають бути </w:t>
      </w:r>
      <w:r w:rsidR="00390293" w:rsidRPr="00390293">
        <w:rPr>
          <w:b/>
          <w:lang w:val="uk-UA"/>
        </w:rPr>
        <w:t xml:space="preserve">проставлені </w:t>
      </w:r>
      <w:del w:id="20" w:author="SP\Oksana.Perminieva" w:date="2022-02-23T11:18:00Z">
        <w:r w:rsidR="00390293" w:rsidRPr="00390293" w:rsidDel="00DD14CA">
          <w:rPr>
            <w:b/>
            <w:lang w:val="uk-UA"/>
          </w:rPr>
          <w:delText>вруну</w:delText>
        </w:r>
      </w:del>
      <w:ins w:id="21" w:author="SP\Oksana.Perminieva" w:date="2022-02-23T11:18:00Z">
        <w:r w:rsidR="00DD14CA">
          <w:rPr>
            <w:b/>
            <w:lang w:val="uk-UA"/>
          </w:rPr>
          <w:t xml:space="preserve"> власноруч</w:t>
        </w:r>
      </w:ins>
      <w:r w:rsidR="00390293" w:rsidRPr="00390293">
        <w:rPr>
          <w:b/>
          <w:lang w:val="uk-UA"/>
        </w:rPr>
        <w:t>!</w:t>
      </w:r>
    </w:p>
    <w:p w14:paraId="76B24C56" w14:textId="77777777" w:rsidR="00762BC4" w:rsidRPr="00762BC4" w:rsidRDefault="00762BC4" w:rsidP="00762BC4">
      <w:pPr>
        <w:pStyle w:val="a3"/>
        <w:rPr>
          <w:lang w:val="uk-UA"/>
        </w:rPr>
      </w:pPr>
    </w:p>
    <w:p w14:paraId="31277C73" w14:textId="32B6EFCE" w:rsidR="00762BC4" w:rsidRDefault="00762BC4" w:rsidP="007E71A6">
      <w:pPr>
        <w:pStyle w:val="a3"/>
        <w:numPr>
          <w:ilvl w:val="0"/>
          <w:numId w:val="1"/>
        </w:numPr>
        <w:rPr>
          <w:lang w:val="uk-UA"/>
        </w:rPr>
      </w:pPr>
      <w:r w:rsidRPr="00762BC4">
        <w:rPr>
          <w:b/>
          <w:lang w:val="uk-UA"/>
        </w:rPr>
        <w:t>Відсоток сплати</w:t>
      </w:r>
      <w:r>
        <w:rPr>
          <w:lang w:val="uk-UA"/>
        </w:rPr>
        <w:t xml:space="preserve"> розраховується автоматично в залежності від значень стажу</w:t>
      </w:r>
      <w:ins w:id="22" w:author="SP\Oksana.Perminieva" w:date="2022-02-23T11:18:00Z">
        <w:r w:rsidR="00DD14CA">
          <w:rPr>
            <w:lang w:val="uk-UA"/>
          </w:rPr>
          <w:t>.</w:t>
        </w:r>
      </w:ins>
    </w:p>
    <w:p w14:paraId="52DE0F55" w14:textId="4534BB3B" w:rsidR="007012FF" w:rsidRPr="007012FF" w:rsidRDefault="007012FF" w:rsidP="007E71A6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 xml:space="preserve">Для внесення інформації про порушення режиму, переведення на легшу роботу, огляду МСЕК та нещасний випадок, потрібно перейти на вкладку </w:t>
      </w:r>
      <w:r w:rsidRPr="007012FF">
        <w:rPr>
          <w:b/>
          <w:lang w:val="uk-UA"/>
        </w:rPr>
        <w:t>Додаткова інформація</w:t>
      </w:r>
      <w:ins w:id="23" w:author="SP\Oksana.Perminieva" w:date="2022-02-23T11:18:00Z">
        <w:r w:rsidR="00DD14CA">
          <w:rPr>
            <w:b/>
            <w:lang w:val="uk-UA"/>
          </w:rPr>
          <w:t>.</w:t>
        </w:r>
      </w:ins>
    </w:p>
    <w:p w14:paraId="2BFF1BA1" w14:textId="77777777" w:rsidR="00762BC4" w:rsidRDefault="00762BC4" w:rsidP="00762BC4">
      <w:pPr>
        <w:pStyle w:val="a3"/>
        <w:rPr>
          <w:lang w:val="uk-UA"/>
        </w:rPr>
      </w:pPr>
    </w:p>
    <w:p w14:paraId="74D3AA9B" w14:textId="77777777" w:rsidR="00762BC4" w:rsidRDefault="007012FF" w:rsidP="007012FF">
      <w:pPr>
        <w:pStyle w:val="a3"/>
        <w:ind w:left="0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8498E03" wp14:editId="461F265C">
            <wp:extent cx="5940425" cy="27539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E235" w14:textId="77777777" w:rsidR="000F4ECB" w:rsidRDefault="000F4ECB" w:rsidP="007012FF">
      <w:pPr>
        <w:pStyle w:val="a3"/>
        <w:ind w:left="0"/>
        <w:rPr>
          <w:lang w:val="uk-UA"/>
        </w:rPr>
      </w:pPr>
    </w:p>
    <w:p w14:paraId="28A70CA8" w14:textId="5D53B636" w:rsidR="000F4ECB" w:rsidRPr="000F4ECB" w:rsidRDefault="000F4ECB" w:rsidP="000F4ECB">
      <w:pPr>
        <w:pStyle w:val="a3"/>
        <w:numPr>
          <w:ilvl w:val="0"/>
          <w:numId w:val="1"/>
        </w:numPr>
      </w:pPr>
      <w:r>
        <w:rPr>
          <w:lang w:val="uk-UA"/>
        </w:rPr>
        <w:t>Листки непрацездатності мають бути внесені</w:t>
      </w:r>
      <w:ins w:id="24" w:author="SP\Oksana.Perminieva" w:date="2022-02-23T11:18:00Z">
        <w:r w:rsidR="00DD14CA">
          <w:rPr>
            <w:lang w:val="uk-UA"/>
          </w:rPr>
          <w:t>,</w:t>
        </w:r>
      </w:ins>
      <w:r>
        <w:rPr>
          <w:lang w:val="uk-UA"/>
        </w:rPr>
        <w:t xml:space="preserve"> як  за основним місцем роботи</w:t>
      </w:r>
      <w:ins w:id="25" w:author="SP\Oksana.Perminieva" w:date="2022-02-23T11:19:00Z">
        <w:r w:rsidR="00DD14CA">
          <w:rPr>
            <w:lang w:val="uk-UA"/>
          </w:rPr>
          <w:t>,</w:t>
        </w:r>
      </w:ins>
      <w:r>
        <w:rPr>
          <w:lang w:val="uk-UA"/>
        </w:rPr>
        <w:t xml:space="preserve"> так і за сумісництвом, тобто для обох табельних номерів</w:t>
      </w:r>
      <w:ins w:id="26" w:author="SP\Oksana.Perminieva" w:date="2022-02-23T11:19:00Z">
        <w:r w:rsidR="00DD14CA">
          <w:rPr>
            <w:lang w:val="uk-UA"/>
          </w:rPr>
          <w:t>.</w:t>
        </w:r>
      </w:ins>
    </w:p>
    <w:p w14:paraId="2B9D572F" w14:textId="77777777" w:rsidR="000F4ECB" w:rsidRDefault="000F4ECB" w:rsidP="000F4ECB">
      <w:pPr>
        <w:pStyle w:val="a3"/>
        <w:rPr>
          <w:lang w:val="uk-UA"/>
        </w:rPr>
      </w:pPr>
    </w:p>
    <w:p w14:paraId="4E266ADC" w14:textId="77777777" w:rsidR="000F4ECB" w:rsidRPr="000F4ECB" w:rsidRDefault="000F4ECB" w:rsidP="000F4ECB">
      <w:pPr>
        <w:pStyle w:val="a3"/>
        <w:ind w:left="0"/>
      </w:pPr>
      <w:r>
        <w:rPr>
          <w:noProof/>
          <w:lang w:val="uk-UA" w:eastAsia="uk-UA"/>
        </w:rPr>
        <w:drawing>
          <wp:inline distT="0" distB="0" distL="0" distR="0" wp14:anchorId="6D6755A5" wp14:editId="06CBE7C3">
            <wp:extent cx="5940425" cy="1056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CB" w:rsidRPr="000F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73E63"/>
    <w:multiLevelType w:val="hybridMultilevel"/>
    <w:tmpl w:val="EA9C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\Oksana.Perminieva">
    <w15:presenceInfo w15:providerId="None" w15:userId="SP\Oksana.Permini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96"/>
    <w:rsid w:val="000F4ECB"/>
    <w:rsid w:val="003802E2"/>
    <w:rsid w:val="00390293"/>
    <w:rsid w:val="00452896"/>
    <w:rsid w:val="007012FF"/>
    <w:rsid w:val="00762BC4"/>
    <w:rsid w:val="00772614"/>
    <w:rsid w:val="007E71A6"/>
    <w:rsid w:val="00D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634F"/>
  <w15:chartTrackingRefBased/>
  <w15:docId w15:val="{DF6A95D9-2207-4314-AD9F-93A937A2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Butkevych</dc:creator>
  <cp:keywords/>
  <dc:description/>
  <cp:lastModifiedBy>Oksana Perminieva</cp:lastModifiedBy>
  <cp:revision>5</cp:revision>
  <dcterms:created xsi:type="dcterms:W3CDTF">2022-02-23T07:27:00Z</dcterms:created>
  <dcterms:modified xsi:type="dcterms:W3CDTF">2022-02-23T09:23:00Z</dcterms:modified>
</cp:coreProperties>
</file>