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000000"/>
        </w:rPr>
      </w:pPr>
      <w:r w:rsidDel="00000000" w:rsidR="00000000" w:rsidRPr="00000000">
        <w:rPr>
          <w:b w:val="1"/>
          <w:color w:val="000000"/>
          <w:rtl w:val="0"/>
        </w:rPr>
        <w:t xml:space="preserve">Non-Disclosure Agreement (NDA) Form</w:t>
      </w:r>
    </w:p>
    <w:p w:rsidR="00000000" w:rsidDel="00000000" w:rsidP="00000000" w:rsidRDefault="00000000" w:rsidRPr="00000000" w14:paraId="00000002">
      <w:pPr>
        <w:rPr>
          <w:b w:val="1"/>
          <w:color w:val="000000"/>
        </w:rPr>
      </w:pPr>
      <w:r w:rsidDel="00000000" w:rsidR="00000000" w:rsidRPr="00000000">
        <w:rPr>
          <w:rtl w:val="0"/>
        </w:rPr>
      </w:r>
    </w:p>
    <w:p w:rsidR="00000000" w:rsidDel="00000000" w:rsidP="00000000" w:rsidRDefault="00000000" w:rsidRPr="00000000" w14:paraId="00000003">
      <w:pPr>
        <w:rPr>
          <w:b w:val="1"/>
          <w:color w:val="000000"/>
        </w:rPr>
      </w:pPr>
      <w:r w:rsidDel="00000000" w:rsidR="00000000" w:rsidRPr="00000000">
        <w:rPr>
          <w:rtl w:val="0"/>
        </w:rPr>
      </w:r>
    </w:p>
    <w:p w:rsidR="00000000" w:rsidDel="00000000" w:rsidP="00000000" w:rsidRDefault="00000000" w:rsidRPr="00000000" w14:paraId="00000004">
      <w:pPr>
        <w:rPr>
          <w:b w:val="1"/>
          <w:color w:val="000000"/>
        </w:rPr>
      </w:pPr>
      <w:r w:rsidDel="00000000" w:rsidR="00000000" w:rsidRPr="00000000">
        <w:rPr>
          <w:rtl w:val="0"/>
        </w:rPr>
      </w:r>
    </w:p>
    <w:p w:rsidR="00000000" w:rsidDel="00000000" w:rsidP="00000000" w:rsidRDefault="00000000" w:rsidRPr="00000000" w14:paraId="00000005">
      <w:pPr>
        <w:spacing w:after="0" w:line="312" w:lineRule="auto"/>
        <w:jc w:val="right"/>
        <w:rPr>
          <w:b w:val="1"/>
        </w:rPr>
      </w:pPr>
      <w:r w:rsidDel="00000000" w:rsidR="00000000" w:rsidRPr="00000000">
        <w:rPr>
          <w:b w:val="1"/>
          <w:rtl w:val="0"/>
        </w:rPr>
        <w:t xml:space="preserve">Громадська спілка </w:t>
      </w:r>
    </w:p>
    <w:p w:rsidR="00000000" w:rsidDel="00000000" w:rsidP="00000000" w:rsidRDefault="00000000" w:rsidRPr="00000000" w14:paraId="00000006">
      <w:pPr>
        <w:spacing w:after="0" w:line="312" w:lineRule="auto"/>
        <w:jc w:val="right"/>
        <w:rPr>
          <w:b w:val="1"/>
        </w:rPr>
      </w:pPr>
      <w:r w:rsidDel="00000000" w:rsidR="00000000" w:rsidRPr="00000000">
        <w:rPr>
          <w:b w:val="1"/>
          <w:rtl w:val="0"/>
        </w:rPr>
        <w:t xml:space="preserve">“Фонд архітектури реформ в Україні (Фонд АРУ)” (ГС «ФАРУ»)</w:t>
      </w:r>
    </w:p>
    <w:p w:rsidR="00000000" w:rsidDel="00000000" w:rsidP="00000000" w:rsidRDefault="00000000" w:rsidRPr="00000000" w14:paraId="00000007">
      <w:pPr>
        <w:spacing w:after="0" w:line="312" w:lineRule="auto"/>
        <w:jc w:val="right"/>
        <w:rPr>
          <w:b w:val="1"/>
        </w:rPr>
      </w:pPr>
      <w:r w:rsidDel="00000000" w:rsidR="00000000" w:rsidRPr="00000000">
        <w:rPr>
          <w:b w:val="1"/>
          <w:rtl w:val="0"/>
        </w:rPr>
        <w:t xml:space="preserve">Адреса: вул. Загородня, 15, 03150, Київ, Україна</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Заява – зобов`язання про нерозголошення</w:t>
      </w:r>
    </w:p>
    <w:p w:rsidR="00000000" w:rsidDel="00000000" w:rsidP="00000000" w:rsidRDefault="00000000" w:rsidRPr="00000000" w14:paraId="0000000A">
      <w:pPr>
        <w:spacing w:before="120" w:line="240" w:lineRule="auto"/>
        <w:jc w:val="both"/>
        <w:rPr/>
      </w:pPr>
      <w:r w:rsidDel="00000000" w:rsidR="00000000" w:rsidRPr="00000000">
        <w:rPr>
          <w:rtl w:val="0"/>
        </w:rPr>
      </w:r>
    </w:p>
    <w:p w:rsidR="00000000" w:rsidDel="00000000" w:rsidP="00000000" w:rsidRDefault="00000000" w:rsidRPr="00000000" w14:paraId="0000000B">
      <w:pPr>
        <w:spacing w:before="120" w:line="240" w:lineRule="auto"/>
        <w:rPr/>
      </w:pPr>
      <w:r w:rsidDel="00000000" w:rsidR="00000000" w:rsidRPr="00000000">
        <w:rPr>
          <w:rtl w:val="0"/>
        </w:rPr>
        <w:t xml:space="preserve">Я____________________________________________________________________________,</w:t>
      </w:r>
    </w:p>
    <w:p w:rsidR="00000000" w:rsidDel="00000000" w:rsidP="00000000" w:rsidRDefault="00000000" w:rsidRPr="00000000" w14:paraId="0000000C">
      <w:pPr>
        <w:spacing w:before="120" w:line="240" w:lineRule="auto"/>
        <w:rPr/>
      </w:pPr>
      <w:r w:rsidDel="00000000" w:rsidR="00000000" w:rsidRPr="00000000">
        <w:rPr>
          <w:rtl w:val="0"/>
        </w:rPr>
        <w:t xml:space="preserve">місце проживання: _____________________________________________________________ </w:t>
      </w:r>
    </w:p>
    <w:p w:rsidR="00000000" w:rsidDel="00000000" w:rsidP="00000000" w:rsidRDefault="00000000" w:rsidRPr="00000000" w14:paraId="0000000D">
      <w:pPr>
        <w:spacing w:before="120" w:line="240" w:lineRule="auto"/>
        <w:rPr/>
      </w:pPr>
      <w:r w:rsidDel="00000000" w:rsidR="00000000" w:rsidRPr="00000000">
        <w:rPr>
          <w:rtl w:val="0"/>
        </w:rPr>
        <w:t xml:space="preserve">(далі по тексту «Кандидат(-ка)»), у зв’язку із участю в проходженні відбору консультантів, приймаю на себе та погоджуюсь із наступними зобов’язаннями, правилами і умовами:</w:t>
      </w:r>
    </w:p>
    <w:p w:rsidR="00000000" w:rsidDel="00000000" w:rsidP="00000000" w:rsidRDefault="00000000" w:rsidRPr="00000000" w14:paraId="0000000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Конфіденційність</w:t>
      </w:r>
    </w:p>
    <w:p w:rsidR="00000000" w:rsidDel="00000000" w:rsidP="00000000" w:rsidRDefault="00000000" w:rsidRPr="00000000" w14:paraId="0000000F">
      <w:pPr>
        <w:spacing w:before="120" w:line="240" w:lineRule="auto"/>
        <w:jc w:val="both"/>
        <w:rPr/>
      </w:pPr>
      <w:r w:rsidDel="00000000" w:rsidR="00000000" w:rsidRPr="00000000">
        <w:rPr>
          <w:b w:val="1"/>
          <w:rtl w:val="0"/>
        </w:rPr>
        <w:t xml:space="preserve">Обмін інформацією</w:t>
      </w:r>
      <w:r w:rsidDel="00000000" w:rsidR="00000000" w:rsidRPr="00000000">
        <w:rPr>
          <w:rtl w:val="0"/>
        </w:rPr>
        <w:t xml:space="preserve">. Під час проходження процесу відбору консультантів (далі - «Відбір») для проєкту Ukraine Reforms Architecture «Архітектура реформ в Україні (АРУ)»</w:t>
      </w:r>
      <w:r w:rsidDel="00000000" w:rsidR="00000000" w:rsidRPr="00000000">
        <w:rPr>
          <w:vertAlign w:val="superscript"/>
        </w:rPr>
        <w:footnoteReference w:customMarkFollows="0" w:id="0"/>
      </w:r>
      <w:r w:rsidDel="00000000" w:rsidR="00000000" w:rsidRPr="00000000">
        <w:rPr>
          <w:rtl w:val="0"/>
        </w:rPr>
        <w:t xml:space="preserve"> (далі -«Проєкт»), Кандидат(-ка) може отримати Конфіденційну інформацію. </w:t>
      </w:r>
    </w:p>
    <w:p w:rsidR="00000000" w:rsidDel="00000000" w:rsidP="00000000" w:rsidRDefault="00000000" w:rsidRPr="00000000" w14:paraId="00000010">
      <w:pPr>
        <w:spacing w:before="120" w:line="240" w:lineRule="auto"/>
        <w:rPr/>
      </w:pPr>
      <w:r w:rsidDel="00000000" w:rsidR="00000000" w:rsidRPr="00000000">
        <w:rPr>
          <w:b w:val="1"/>
          <w:rtl w:val="0"/>
        </w:rPr>
        <w:t xml:space="preserve">Конфіденційна інформація</w:t>
      </w:r>
      <w:r w:rsidDel="00000000" w:rsidR="00000000" w:rsidRPr="00000000">
        <w:rPr>
          <w:rtl w:val="0"/>
        </w:rPr>
        <w:t xml:space="preserve">. Конфіденційна — будь-яка інформація, що стосується Проєкту, яка не є загальнодоступною й стала відомою Кандидату(-ці) під час Відбору.</w:t>
      </w:r>
    </w:p>
    <w:p w:rsidR="00000000" w:rsidDel="00000000" w:rsidP="00000000" w:rsidRDefault="00000000" w:rsidRPr="00000000" w14:paraId="00000011">
      <w:pPr>
        <w:spacing w:before="120" w:line="240" w:lineRule="auto"/>
        <w:rPr/>
      </w:pPr>
      <w:r w:rsidDel="00000000" w:rsidR="00000000" w:rsidRPr="00000000">
        <w:rPr>
          <w:b w:val="1"/>
          <w:rtl w:val="0"/>
        </w:rPr>
        <w:t xml:space="preserve">Винятки</w:t>
      </w:r>
      <w:r w:rsidDel="00000000" w:rsidR="00000000" w:rsidRPr="00000000">
        <w:rPr>
          <w:rtl w:val="0"/>
        </w:rPr>
        <w:t xml:space="preserve">. Обмеження зазначені в цій </w:t>
      </w:r>
      <w:r w:rsidDel="00000000" w:rsidR="00000000" w:rsidRPr="00000000">
        <w:rPr>
          <w:i w:val="1"/>
          <w:rtl w:val="0"/>
        </w:rPr>
        <w:t xml:space="preserve">Заяві-зобов’язанні про нерозголошення</w:t>
      </w:r>
      <w:r w:rsidDel="00000000" w:rsidR="00000000" w:rsidRPr="00000000">
        <w:rPr>
          <w:rtl w:val="0"/>
        </w:rPr>
        <w:t xml:space="preserve"> щодо використання та розголошення Конфіденційної інформації не застосовуватимуться до інформації, яка: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12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вже була відомою</w:t>
      </w:r>
      <w:sdt>
        <w:sdtPr>
          <w:tag w:val="goog_rdk_0"/>
        </w:sdtPr>
        <w:sdtContent>
          <w:ins w:author="Наталия Галанюк" w:id="0" w:date="2023-08-11T09:54:36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sdt>
        <w:sdtPr>
          <w:tag w:val="goog_rdk_1"/>
        </w:sdtPr>
        <w:sdtContent>
          <w:del w:author="Наталия Галанюк" w:id="0" w:date="2023-08-11T09:54:36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є або стала загальновідомою</w:t>
      </w:r>
      <w:sdt>
        <w:sdtPr>
          <w:tag w:val="goog_rdk_2"/>
        </w:sdtPr>
        <w:sdtContent>
          <w:ins w:author="Наталия Галанюк" w:id="1" w:date="2023-08-11T09:54:41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sdt>
        <w:sdtPr>
          <w:tag w:val="goog_rdk_3"/>
        </w:sdtPr>
        <w:sdtContent>
          <w:del w:author="Наталия Галанюк" w:id="1" w:date="2023-08-11T09:54:41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delText xml:space="preserve">,</w:delText>
            </w:r>
          </w:del>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отримана від третіх осіб</w:t>
      </w:r>
      <w:sdt>
        <w:sdtPr>
          <w:tag w:val="goog_rdk_4"/>
        </w:sdtPr>
        <w:sdtContent>
          <w:ins w:author="Наталия Галанюк" w:id="2" w:date="2023-08-11T09:54:48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sdt>
        <w:sdtPr>
          <w:tag w:val="goog_rdk_5"/>
        </w:sdtPr>
        <w:sdtContent>
          <w:del w:author="Наталия Галанюк" w:id="2" w:date="2023-08-11T09:54:48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delText xml:space="preserve">, або</w:delText>
            </w:r>
          </w:del>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отримана сторонами без використання Конфіденційної інформації.</w:t>
      </w:r>
    </w:p>
    <w:p w:rsidR="00000000" w:rsidDel="00000000" w:rsidP="00000000" w:rsidRDefault="00000000" w:rsidRPr="00000000" w14:paraId="00000016">
      <w:pPr>
        <w:numPr>
          <w:ilvl w:val="0"/>
          <w:numId w:val="1"/>
        </w:numPr>
        <w:spacing w:after="0" w:before="120" w:line="240" w:lineRule="auto"/>
        <w:ind w:left="360" w:hanging="360"/>
        <w:rPr>
          <w:b w:val="1"/>
          <w:sz w:val="24"/>
          <w:szCs w:val="24"/>
        </w:rPr>
      </w:pPr>
      <w:r w:rsidDel="00000000" w:rsidR="00000000" w:rsidRPr="00000000">
        <w:rPr>
          <w:b w:val="1"/>
          <w:sz w:val="24"/>
          <w:szCs w:val="24"/>
          <w:rtl w:val="0"/>
        </w:rPr>
        <w:t xml:space="preserve">Використання інформації</w:t>
      </w:r>
    </w:p>
    <w:p w:rsidR="00000000" w:rsidDel="00000000" w:rsidP="00000000" w:rsidRDefault="00000000" w:rsidRPr="00000000" w14:paraId="00000017">
      <w:pPr>
        <w:spacing w:before="120" w:line="240" w:lineRule="auto"/>
        <w:jc w:val="both"/>
        <w:rPr/>
      </w:pPr>
      <w:r w:rsidDel="00000000" w:rsidR="00000000" w:rsidRPr="00000000">
        <w:rPr>
          <w:b w:val="1"/>
          <w:rtl w:val="0"/>
        </w:rPr>
        <w:t xml:space="preserve">Нерозголошення</w:t>
      </w:r>
      <w:r w:rsidDel="00000000" w:rsidR="00000000" w:rsidRPr="00000000">
        <w:rPr>
          <w:rtl w:val="0"/>
        </w:rPr>
        <w:t xml:space="preserve">. Кандидат(-ка), який(-а) отримав(-ла) конфіденційну інформацію, зобов'язується не розголошувати її та дотримуватися розумних заходів захисту інформації від будь-якої втрати або несанкціонованого розголошення. </w:t>
      </w:r>
    </w:p>
    <w:p w:rsidR="00000000" w:rsidDel="00000000" w:rsidP="00000000" w:rsidRDefault="00000000" w:rsidRPr="00000000" w14:paraId="00000018">
      <w:pPr>
        <w:spacing w:before="120" w:line="240" w:lineRule="auto"/>
        <w:jc w:val="both"/>
        <w:rPr/>
      </w:pPr>
      <w:r w:rsidDel="00000000" w:rsidR="00000000" w:rsidRPr="00000000">
        <w:rPr>
          <w:b w:val="1"/>
          <w:rtl w:val="0"/>
        </w:rPr>
        <w:t xml:space="preserve">Мета використання. </w:t>
      </w:r>
      <w:r w:rsidDel="00000000" w:rsidR="00000000" w:rsidRPr="00000000">
        <w:rPr>
          <w:rtl w:val="0"/>
        </w:rPr>
        <w:t xml:space="preserve">Кандидат(-ка), який(-а) отримала інформацію, погоджується використовувати Конфіденційну інформацію виключно для цілей Відбору. </w:t>
      </w:r>
    </w:p>
    <w:p w:rsidR="00000000" w:rsidDel="00000000" w:rsidP="00000000" w:rsidRDefault="00000000" w:rsidRPr="00000000" w14:paraId="00000019">
      <w:pPr>
        <w:spacing w:before="120" w:line="240" w:lineRule="auto"/>
        <w:jc w:val="both"/>
        <w:rPr/>
      </w:pPr>
      <w:r w:rsidDel="00000000" w:rsidR="00000000" w:rsidRPr="00000000">
        <w:rPr>
          <w:b w:val="1"/>
          <w:rtl w:val="0"/>
        </w:rPr>
        <w:t xml:space="preserve">Повідомлення про розголошення</w:t>
      </w:r>
      <w:r w:rsidDel="00000000" w:rsidR="00000000" w:rsidRPr="00000000">
        <w:rPr>
          <w:rtl w:val="0"/>
        </w:rPr>
        <w:t xml:space="preserve">. Кандидат(-ка), який(-а) отримала Конфіденційну інформацію, негайно повідомляє ГС «ФАРУ»</w:t>
      </w:r>
      <w:r w:rsidDel="00000000" w:rsidR="00000000" w:rsidRPr="00000000">
        <w:rPr>
          <w:b w:val="1"/>
          <w:rtl w:val="0"/>
        </w:rPr>
        <w:t xml:space="preserve"> </w:t>
      </w:r>
      <w:r w:rsidDel="00000000" w:rsidR="00000000" w:rsidRPr="00000000">
        <w:rPr>
          <w:rtl w:val="0"/>
        </w:rPr>
        <w:t xml:space="preserve">про будь-яку втрату або несанкціоноване розголошення даних. </w:t>
      </w:r>
    </w:p>
    <w:p w:rsidR="00000000" w:rsidDel="00000000" w:rsidP="00000000" w:rsidRDefault="00000000" w:rsidRPr="00000000" w14:paraId="0000001A">
      <w:pPr>
        <w:spacing w:before="120" w:line="240" w:lineRule="auto"/>
        <w:jc w:val="both"/>
        <w:rPr/>
      </w:pPr>
      <w:bookmarkStart w:colFirst="0" w:colLast="0" w:name="_heading=h.30j0zll" w:id="1"/>
      <w:bookmarkEnd w:id="1"/>
      <w:r w:rsidDel="00000000" w:rsidR="00000000" w:rsidRPr="00000000">
        <w:rPr>
          <w:b w:val="1"/>
          <w:rtl w:val="0"/>
        </w:rPr>
        <w:t xml:space="preserve">Строк дії зобов’язання про нерозголошення</w:t>
      </w:r>
      <w:r w:rsidDel="00000000" w:rsidR="00000000" w:rsidRPr="00000000">
        <w:rPr>
          <w:rtl w:val="0"/>
        </w:rPr>
        <w:t xml:space="preserve">. Кандидат(-ка) зобов’язаний(-а) не розголошувати Конфіденційну інформацію протягом 3 років з дати підписання цієї </w:t>
      </w:r>
      <w:r w:rsidDel="00000000" w:rsidR="00000000" w:rsidRPr="00000000">
        <w:rPr>
          <w:i w:val="1"/>
          <w:rtl w:val="0"/>
        </w:rPr>
        <w:t xml:space="preserve">Заяви-зобов’язання про нерозголошення</w:t>
      </w:r>
      <w:r w:rsidDel="00000000" w:rsidR="00000000" w:rsidRPr="00000000">
        <w:rPr>
          <w:rtl w:val="0"/>
        </w:rPr>
        <w:t xml:space="preserv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2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Відповідальність та вирішення спорів</w:t>
      </w:r>
      <w:r w:rsidDel="00000000" w:rsidR="00000000" w:rsidRPr="00000000">
        <w:rPr>
          <w:rtl w:val="0"/>
        </w:rPr>
      </w:r>
    </w:p>
    <w:p w:rsidR="00000000" w:rsidDel="00000000" w:rsidP="00000000" w:rsidRDefault="00000000" w:rsidRPr="00000000" w14:paraId="0000001C">
      <w:pPr>
        <w:spacing w:before="120" w:line="240" w:lineRule="auto"/>
        <w:jc w:val="both"/>
        <w:rPr/>
      </w:pPr>
      <w:r w:rsidDel="00000000" w:rsidR="00000000" w:rsidRPr="00000000">
        <w:rPr>
          <w:rtl w:val="0"/>
        </w:rPr>
        <w:t xml:space="preserve">У разі невиконання або неналежного виконання Кандидатом(-кою) своїх обов’язків за цією </w:t>
      </w:r>
      <w:r w:rsidDel="00000000" w:rsidR="00000000" w:rsidRPr="00000000">
        <w:rPr>
          <w:i w:val="1"/>
          <w:rtl w:val="0"/>
        </w:rPr>
        <w:t xml:space="preserve">Заявою-зобов’язанням про нерозголошення</w:t>
      </w:r>
      <w:r w:rsidDel="00000000" w:rsidR="00000000" w:rsidRPr="00000000">
        <w:rPr>
          <w:rtl w:val="0"/>
        </w:rPr>
        <w:t xml:space="preserve">, він (вона), зобов’язаний(-а) відшкодувати іншій ГС «ФАРУ»</w:t>
      </w:r>
      <w:r w:rsidDel="00000000" w:rsidR="00000000" w:rsidRPr="00000000">
        <w:rPr>
          <w:b w:val="1"/>
          <w:rtl w:val="0"/>
        </w:rPr>
        <w:t xml:space="preserve"> </w:t>
      </w:r>
      <w:r w:rsidDel="00000000" w:rsidR="00000000" w:rsidRPr="00000000">
        <w:rPr>
          <w:rtl w:val="0"/>
        </w:rPr>
        <w:t xml:space="preserve">завдані цим збитки. Відшкодування збитків, завданих невиконанням або неналежним виконанням, не звільняє Кандидата(-ку) від виконання своїх обов’язків за цією </w:t>
      </w:r>
      <w:r w:rsidDel="00000000" w:rsidR="00000000" w:rsidRPr="00000000">
        <w:rPr>
          <w:i w:val="1"/>
          <w:rtl w:val="0"/>
        </w:rPr>
        <w:t xml:space="preserve">Заявою-зобов’язанням про нерозголошення. </w:t>
      </w:r>
      <w:r w:rsidDel="00000000" w:rsidR="00000000" w:rsidRPr="00000000">
        <w:rPr>
          <w:rtl w:val="0"/>
        </w:rPr>
        <w:t xml:space="preserve">Усі спори, що виникають за цією </w:t>
      </w:r>
      <w:r w:rsidDel="00000000" w:rsidR="00000000" w:rsidRPr="00000000">
        <w:rPr>
          <w:i w:val="1"/>
          <w:rtl w:val="0"/>
        </w:rPr>
        <w:t xml:space="preserve">Заявою-зобов’язанням про нерозголошення</w:t>
      </w:r>
      <w:r w:rsidDel="00000000" w:rsidR="00000000" w:rsidRPr="00000000">
        <w:rPr>
          <w:rtl w:val="0"/>
        </w:rPr>
        <w:t xml:space="preserve">, вирішуються шляхом переговорів між Кандидатом (-кою) і ГС «ФАРУ». Якщо спір неможливо вирішити шляхом переговорів, він вирішується у судовому порядку відповідно до законодавства України. </w:t>
      </w:r>
    </w:p>
    <w:p w:rsidR="00000000" w:rsidDel="00000000" w:rsidP="00000000" w:rsidRDefault="00000000" w:rsidRPr="00000000" w14:paraId="0000001D">
      <w:pPr>
        <w:spacing w:before="120" w:line="240" w:lineRule="auto"/>
        <w:rPr>
          <w:shd w:fill="fce5cd" w:val="clear"/>
        </w:rPr>
      </w:pPr>
      <w:r w:rsidDel="00000000" w:rsidR="00000000" w:rsidRPr="00000000">
        <w:rPr>
          <w:rtl w:val="0"/>
        </w:rPr>
        <w:t xml:space="preserve">Дата: ___________________________</w:t>
      </w:r>
      <w:r w:rsidDel="00000000" w:rsidR="00000000" w:rsidRPr="00000000">
        <w:rPr>
          <w:rtl w:val="0"/>
        </w:rPr>
      </w:r>
    </w:p>
    <w:p w:rsidR="00000000" w:rsidDel="00000000" w:rsidP="00000000" w:rsidRDefault="00000000" w:rsidRPr="00000000" w14:paraId="0000001E">
      <w:pPr>
        <w:spacing w:before="120" w:line="240" w:lineRule="auto"/>
        <w:rPr>
          <w:shd w:fill="fce5cd" w:val="clear"/>
        </w:rPr>
      </w:pPr>
      <w:bookmarkStart w:colFirst="0" w:colLast="0" w:name="_heading=h.1fob9te" w:id="2"/>
      <w:bookmarkEnd w:id="2"/>
      <w:r w:rsidDel="00000000" w:rsidR="00000000" w:rsidRPr="00000000">
        <w:rPr>
          <w:rtl w:val="0"/>
        </w:rPr>
        <w:t xml:space="preserve">Підпис: ___________________________</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134" w:right="0" w:hanging="113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tabs>
          <w:tab w:val="left" w:leader="none" w:pos="709"/>
        </w:tabs>
        <w:spacing w:after="0" w:line="240" w:lineRule="auto"/>
        <w:ind w:left="720" w:hanging="720"/>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Проєкт впроваджується за підтримки Європейського Банку Реконструкції та Розвитку (ЄБРР) та Багатостороннього Донорського Фонду Стабілізації та Сталого Розвитку України (Данія, Фінляндія, Франція, Німеччина, Італія, Японія, Нідерланди, Норвегія, Польща, Швеція, Швейцарія, Велика Британія, США та Європейський Союз, найбільший донор).”</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ff"/>
        <w:sz w:val="18"/>
        <w:szCs w:val="18"/>
        <w:u w:val="none"/>
        <w:shd w:fill="auto" w:val="clear"/>
        <w:vertAlign w:val="baseline"/>
        <w:rtl w:val="0"/>
      </w:rPr>
      <w:t xml:space="preserve">OFFICIAL USE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ind w:left="360" w:hanging="360"/>
    </w:pPr>
    <w:rPr>
      <w:b w:val="1"/>
      <w:color w:val="5b9bd5"/>
      <w:sz w:val="28"/>
      <w:szCs w:val="28"/>
    </w:rPr>
  </w:style>
  <w:style w:type="paragraph" w:styleId="Heading2">
    <w:name w:val="heading 2"/>
    <w:basedOn w:val="Normal"/>
    <w:next w:val="Normal"/>
    <w:pPr>
      <w:keepNext w:val="1"/>
      <w:keepLines w:val="1"/>
      <w:spacing w:after="240" w:before="240" w:line="240" w:lineRule="auto"/>
      <w:ind w:left="360" w:hanging="360"/>
    </w:pPr>
    <w:rPr>
      <w:rFonts w:ascii="Calibri" w:cs="Calibri" w:eastAsia="Calibri" w:hAnsi="Calibri"/>
      <w:b w:val="1"/>
      <w:color w:val="5b9bd5"/>
      <w:sz w:val="24"/>
      <w:szCs w:val="24"/>
    </w:rPr>
  </w:style>
  <w:style w:type="paragraph" w:styleId="Heading3">
    <w:name w:val="heading 3"/>
    <w:basedOn w:val="Normal"/>
    <w:next w:val="Normal"/>
    <w:pPr>
      <w:keepNext w:val="1"/>
      <w:keepLines w:val="1"/>
      <w:spacing w:after="120" w:before="240" w:line="240" w:lineRule="auto"/>
      <w:ind w:left="360" w:hanging="360"/>
    </w:pPr>
    <w:rPr>
      <w:rFonts w:ascii="Calibri" w:cs="Calibri" w:eastAsia="Calibri" w:hAnsi="Calibri"/>
      <w:b w:val="1"/>
      <w:color w:val="5b9bd5"/>
      <w:sz w:val="22"/>
      <w:szCs w:val="22"/>
    </w:rPr>
  </w:style>
  <w:style w:type="paragraph" w:styleId="Heading4">
    <w:name w:val="heading 4"/>
    <w:basedOn w:val="Normal"/>
    <w:next w:val="Normal"/>
    <w:pPr>
      <w:keepNext w:val="1"/>
      <w:keepLines w:val="1"/>
      <w:spacing w:after="120" w:before="240" w:line="240" w:lineRule="auto"/>
      <w:ind w:left="360" w:hanging="360"/>
    </w:pPr>
    <w:rPr>
      <w:rFonts w:ascii="Calibri" w:cs="Calibri" w:eastAsia="Calibri" w:hAnsi="Calibri"/>
      <w:b w:val="1"/>
      <w:color w:val="5b9bd5"/>
      <w:sz w:val="20"/>
      <w:szCs w:val="20"/>
    </w:rPr>
  </w:style>
  <w:style w:type="paragraph" w:styleId="Heading5">
    <w:name w:val="heading 5"/>
    <w:basedOn w:val="Normal"/>
    <w:next w:val="Normal"/>
    <w:pPr>
      <w:keepNext w:val="1"/>
      <w:keepLines w:val="1"/>
      <w:spacing w:after="120" w:before="240" w:line="240" w:lineRule="auto"/>
      <w:ind w:left="360" w:hanging="360"/>
    </w:pPr>
    <w:rPr>
      <w:rFonts w:ascii="Calibri" w:cs="Calibri" w:eastAsia="Calibri" w:hAnsi="Calibri"/>
      <w:b w:val="0"/>
      <w:color w:val="5b9bd5"/>
      <w:sz w:val="20"/>
      <w:szCs w:val="20"/>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60" w:lineRule="auto"/>
    </w:pPr>
    <w:rPr>
      <w:rFonts w:ascii="Arial" w:cs="Arial" w:eastAsia="Arial" w:hAnsi="Arial"/>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480" w:line="240" w:lineRule="auto"/>
      <w:ind w:left="1134" w:hanging="1134"/>
    </w:pPr>
    <w:rPr>
      <w:b w:val="1"/>
      <w:color w:val="5b9bd5"/>
      <w:sz w:val="28"/>
      <w:szCs w:val="28"/>
    </w:rPr>
  </w:style>
  <w:style w:type="paragraph" w:styleId="Heading2">
    <w:name w:val="heading 2"/>
    <w:basedOn w:val="Normal"/>
    <w:next w:val="Normal"/>
    <w:pPr>
      <w:keepNext w:val="1"/>
      <w:keepLines w:val="1"/>
      <w:spacing w:after="240" w:before="240" w:line="240" w:lineRule="auto"/>
      <w:ind w:left="1134" w:hanging="1134"/>
    </w:pPr>
    <w:rPr>
      <w:rFonts w:ascii="Calibri" w:cs="Calibri" w:eastAsia="Calibri" w:hAnsi="Calibri"/>
      <w:b w:val="1"/>
      <w:color w:val="5b9bd5"/>
      <w:sz w:val="24"/>
      <w:szCs w:val="24"/>
    </w:rPr>
  </w:style>
  <w:style w:type="paragraph" w:styleId="Heading3">
    <w:name w:val="heading 3"/>
    <w:basedOn w:val="Normal"/>
    <w:next w:val="Normal"/>
    <w:pPr>
      <w:keepNext w:val="1"/>
      <w:keepLines w:val="1"/>
      <w:spacing w:after="120" w:before="240" w:line="240" w:lineRule="auto"/>
      <w:ind w:left="1134" w:hanging="1134"/>
    </w:pPr>
    <w:rPr>
      <w:rFonts w:ascii="Calibri" w:cs="Calibri" w:eastAsia="Calibri" w:hAnsi="Calibri"/>
      <w:b w:val="1"/>
      <w:color w:val="5b9bd5"/>
      <w:sz w:val="22"/>
      <w:szCs w:val="22"/>
    </w:rPr>
  </w:style>
  <w:style w:type="paragraph" w:styleId="Heading4">
    <w:name w:val="heading 4"/>
    <w:basedOn w:val="Normal"/>
    <w:next w:val="Normal"/>
    <w:pPr>
      <w:keepNext w:val="1"/>
      <w:keepLines w:val="1"/>
      <w:spacing w:after="120" w:before="240" w:line="240" w:lineRule="auto"/>
      <w:ind w:left="1134" w:hanging="1134"/>
    </w:pPr>
    <w:rPr>
      <w:rFonts w:ascii="Calibri" w:cs="Calibri" w:eastAsia="Calibri" w:hAnsi="Calibri"/>
      <w:b w:val="1"/>
      <w:color w:val="5b9bd5"/>
      <w:sz w:val="20"/>
      <w:szCs w:val="20"/>
    </w:rPr>
  </w:style>
  <w:style w:type="paragraph" w:styleId="Heading5">
    <w:name w:val="heading 5"/>
    <w:basedOn w:val="Normal"/>
    <w:next w:val="Normal"/>
    <w:pPr>
      <w:keepNext w:val="1"/>
      <w:keepLines w:val="1"/>
      <w:spacing w:after="120" w:before="240" w:line="240" w:lineRule="auto"/>
      <w:ind w:left="1134" w:hanging="1134"/>
    </w:pPr>
    <w:rPr>
      <w:rFonts w:ascii="Calibri" w:cs="Calibri" w:eastAsia="Calibri" w:hAnsi="Calibri"/>
      <w:b w:val="0"/>
      <w:color w:val="5b9bd5"/>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60" w:lineRule="auto"/>
    </w:pPr>
    <w:rPr>
      <w:rFonts w:ascii="Arial" w:cs="Arial" w:eastAsia="Arial" w:hAnsi="Arial"/>
      <w:sz w:val="52"/>
      <w:szCs w:val="52"/>
    </w:rPr>
  </w:style>
  <w:style w:type="paragraph" w:styleId="a" w:default="1">
    <w:name w:val="Normal"/>
    <w:qFormat w:val="1"/>
    <w:rsid w:val="00775BC1"/>
    <w:pPr>
      <w:spacing w:after="200" w:line="276" w:lineRule="auto"/>
    </w:pPr>
    <w:rPr>
      <w:rFonts w:eastAsiaTheme="minorEastAsia"/>
      <w:lang w:eastAsia="uk-UA" w:val="uk-UA"/>
    </w:rPr>
  </w:style>
  <w:style w:type="paragraph" w:styleId="1">
    <w:name w:val="heading 1"/>
    <w:aliases w:val="SZRptH1,h1,FIAS,Heading 1 - InfoEnerg,Heading 1 - InfoEnerg + Left:...,Char3, Char3,Heading 1 - InfoEnerg + Left:  0&quot;,First line:  0&quot;,H...,H1,(Text),1,App1,new page/chapter,h11,new page/chapter1,h12,new page/chapter2,h111"/>
    <w:basedOn w:val="a"/>
    <w:next w:val="a"/>
    <w:link w:val="10"/>
    <w:unhideWhenUsed w:val="1"/>
    <w:qFormat w:val="1"/>
    <w:rsid w:val="00775BC1"/>
    <w:pPr>
      <w:keepNext w:val="1"/>
      <w:keepLines w:val="1"/>
      <w:numPr>
        <w:numId w:val="1"/>
      </w:numPr>
      <w:overflowPunct w:val="0"/>
      <w:autoSpaceDE w:val="0"/>
      <w:autoSpaceDN w:val="0"/>
      <w:adjustRightInd w:val="0"/>
      <w:spacing w:after="240" w:before="480" w:line="240" w:lineRule="auto"/>
      <w:textAlignment w:val="baseline"/>
      <w:outlineLvl w:val="0"/>
    </w:pPr>
    <w:rPr>
      <w:rFonts w:cs="Arial" w:eastAsia="Times New Roman"/>
      <w:b w:val="1"/>
      <w:color w:val="5b9bd5" w:themeColor="accent1"/>
      <w:spacing w:val="60"/>
      <w:sz w:val="28"/>
      <w:szCs w:val="21"/>
      <w:lang w:eastAsia="de-DE" w:val="de-DE"/>
    </w:rPr>
  </w:style>
  <w:style w:type="paragraph" w:styleId="2">
    <w:name w:val="heading 2"/>
    <w:aliases w:val="Outline2,Sub,Text,Paranum,h2,BHI_Überschrift 2 + 10 pt + 10 pt,Bef....,BHI_Überschrift 2,BHI_Überschrift 2 + 11 pt,Justified,Right:  0...,H2,Titre m,level 2,Subhead A,14Pkt,A,heading 2,Heading 2 Hidden,Proposal,2,Level 2 Heading,ni2"/>
    <w:basedOn w:val="1"/>
    <w:next w:val="a"/>
    <w:link w:val="20"/>
    <w:unhideWhenUsed w:val="1"/>
    <w:qFormat w:val="1"/>
    <w:rsid w:val="00775BC1"/>
    <w:pPr>
      <w:numPr>
        <w:ilvl w:val="1"/>
      </w:numPr>
      <w:spacing w:before="240"/>
      <w:outlineLvl w:val="1"/>
    </w:pPr>
    <w:rPr>
      <w:rFonts w:asciiTheme="majorHAnsi" w:hAnsiTheme="majorHAnsi"/>
      <w:sz w:val="24"/>
    </w:rPr>
  </w:style>
  <w:style w:type="paragraph" w:styleId="3">
    <w:name w:val="heading 3"/>
    <w:aliases w:val="Sub Section,subparagraaf,Centered,normal,h3,sl3,heading 3 + 10 pt,....,heading 3,H3,level 3,Subhead B,3,sub-sub,Level 3,Minor1,1.2.3.,heading3,CMG H3,Major,titolo 3,Tempo Heading 3,Lev 3,Level 1 - 1,Para Heading 3,Para Heading 31,h31,H31,H"/>
    <w:basedOn w:val="2"/>
    <w:next w:val="a"/>
    <w:link w:val="30"/>
    <w:unhideWhenUsed w:val="1"/>
    <w:qFormat w:val="1"/>
    <w:rsid w:val="00775BC1"/>
    <w:pPr>
      <w:numPr>
        <w:ilvl w:val="2"/>
      </w:numPr>
      <w:spacing w:after="120"/>
      <w:outlineLvl w:val="2"/>
    </w:pPr>
    <w:rPr>
      <w:sz w:val="22"/>
    </w:rPr>
  </w:style>
  <w:style w:type="paragraph" w:styleId="4">
    <w:name w:val="heading 4"/>
    <w:aliases w:val="Centred,h4 + 10 pt,Before:  0 pt,Line spacing:  single + 10 pt,Bef...,h4"/>
    <w:basedOn w:val="3"/>
    <w:next w:val="a"/>
    <w:link w:val="40"/>
    <w:unhideWhenUsed w:val="1"/>
    <w:qFormat w:val="1"/>
    <w:rsid w:val="00775BC1"/>
    <w:pPr>
      <w:numPr>
        <w:ilvl w:val="3"/>
      </w:numPr>
      <w:outlineLvl w:val="3"/>
    </w:pPr>
    <w:rPr>
      <w:sz w:val="20"/>
    </w:rPr>
  </w:style>
  <w:style w:type="paragraph" w:styleId="5">
    <w:name w:val="heading 5"/>
    <w:aliases w:val="Side,h5"/>
    <w:basedOn w:val="4"/>
    <w:next w:val="a"/>
    <w:link w:val="50"/>
    <w:unhideWhenUsed w:val="1"/>
    <w:qFormat w:val="1"/>
    <w:rsid w:val="00775BC1"/>
    <w:pPr>
      <w:numPr>
        <w:ilvl w:val="4"/>
      </w:numPr>
      <w:outlineLvl w:val="4"/>
    </w:pPr>
    <w:rPr>
      <w:b w:val="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775BC1"/>
    <w:pPr>
      <w:tabs>
        <w:tab w:val="center" w:pos="4677"/>
        <w:tab w:val="right" w:pos="9355"/>
      </w:tabs>
      <w:spacing w:after="0" w:line="240" w:lineRule="auto"/>
    </w:pPr>
  </w:style>
  <w:style w:type="character" w:styleId="a4" w:customStyle="1">
    <w:name w:val="Верхній колонтитул Знак"/>
    <w:basedOn w:val="a0"/>
    <w:link w:val="a3"/>
    <w:uiPriority w:val="99"/>
    <w:rsid w:val="00775BC1"/>
  </w:style>
  <w:style w:type="paragraph" w:styleId="a5">
    <w:name w:val="footer"/>
    <w:basedOn w:val="a"/>
    <w:link w:val="a6"/>
    <w:uiPriority w:val="99"/>
    <w:unhideWhenUsed w:val="1"/>
    <w:rsid w:val="00775BC1"/>
    <w:pPr>
      <w:tabs>
        <w:tab w:val="center" w:pos="4677"/>
        <w:tab w:val="right" w:pos="9355"/>
      </w:tabs>
      <w:spacing w:after="0" w:line="240" w:lineRule="auto"/>
    </w:pPr>
  </w:style>
  <w:style w:type="character" w:styleId="a6" w:customStyle="1">
    <w:name w:val="Нижній колонтитул Знак"/>
    <w:basedOn w:val="a0"/>
    <w:link w:val="a5"/>
    <w:uiPriority w:val="99"/>
    <w:rsid w:val="00775BC1"/>
  </w:style>
  <w:style w:type="character" w:styleId="10" w:customStyle="1">
    <w:name w:val="Заголовок 1 Знак"/>
    <w:aliases w:val="SZRptH1 Знак,h1 Знак,FIAS Знак,Heading 1 - InfoEnerg Знак,Heading 1 - InfoEnerg + Left:... Знак,Char3 Знак, Char3 Знак,Heading 1 - InfoEnerg + Left:  0&quot; Знак,First line:  0&quot; Знак,H... Знак,H1 Знак,(Text) Знак,1 Знак,App1 Знак,h11 Знак"/>
    <w:basedOn w:val="a0"/>
    <w:link w:val="1"/>
    <w:rsid w:val="00775BC1"/>
    <w:rPr>
      <w:rFonts w:cs="Arial" w:eastAsia="Times New Roman"/>
      <w:b w:val="1"/>
      <w:color w:val="5b9bd5" w:themeColor="accent1"/>
      <w:spacing w:val="60"/>
      <w:sz w:val="28"/>
      <w:szCs w:val="21"/>
      <w:lang w:eastAsia="de-DE" w:val="de-DE"/>
    </w:rPr>
  </w:style>
  <w:style w:type="character" w:styleId="20" w:customStyle="1">
    <w:name w:val="Заголовок 2 Знак"/>
    <w:aliases w:val="Outline2 Знак,Sub Знак,Text Знак,Paranum Знак,h2 Знак,BHI_Überschrift 2 + 10 pt + 10 pt Знак,Bef.... Знак,BHI_Überschrift 2 Знак,BHI_Überschrift 2 + 11 pt Знак,Justified Знак,Right:  0... Знак,H2 Знак,Titre m Знак,level 2 Знак,A Знак"/>
    <w:basedOn w:val="a0"/>
    <w:link w:val="2"/>
    <w:rsid w:val="00775BC1"/>
    <w:rPr>
      <w:rFonts w:cs="Arial" w:eastAsia="Times New Roman" w:asciiTheme="majorHAnsi" w:hAnsiTheme="majorHAnsi"/>
      <w:b w:val="1"/>
      <w:color w:val="5b9bd5" w:themeColor="accent1"/>
      <w:spacing w:val="60"/>
      <w:sz w:val="24"/>
      <w:szCs w:val="21"/>
      <w:lang w:eastAsia="de-DE" w:val="de-DE"/>
    </w:rPr>
  </w:style>
  <w:style w:type="character" w:styleId="30" w:customStyle="1">
    <w:name w:val="Заголовок 3 Знак"/>
    <w:aliases w:val="Sub Section Знак,subparagraaf Знак,Centered Знак,normal Знак,h3 Знак,sl3 Знак,heading 3 + 10 pt Знак,.... Знак,heading 3 Знак,H3 Знак,level 3 Знак,Subhead B Знак,3 Знак,sub-sub Знак,Level 3 Знак,Minor1 Знак,1.2.3. Знак,heading3 Знак"/>
    <w:basedOn w:val="a0"/>
    <w:link w:val="3"/>
    <w:rsid w:val="00775BC1"/>
    <w:rPr>
      <w:rFonts w:cs="Arial" w:eastAsia="Times New Roman" w:asciiTheme="majorHAnsi" w:hAnsiTheme="majorHAnsi"/>
      <w:b w:val="1"/>
      <w:color w:val="5b9bd5" w:themeColor="accent1"/>
      <w:spacing w:val="60"/>
      <w:szCs w:val="21"/>
      <w:lang w:eastAsia="de-DE" w:val="de-DE"/>
    </w:rPr>
  </w:style>
  <w:style w:type="character" w:styleId="40" w:customStyle="1">
    <w:name w:val="Заголовок 4 Знак"/>
    <w:aliases w:val="Centred Знак,h4 + 10 pt Знак,Before:  0 pt Знак,Line spacing:  single + 10 pt Знак,Bef... Знак,h4 Знак"/>
    <w:basedOn w:val="a0"/>
    <w:link w:val="4"/>
    <w:rsid w:val="00775BC1"/>
    <w:rPr>
      <w:rFonts w:cs="Arial" w:eastAsia="Times New Roman" w:asciiTheme="majorHAnsi" w:hAnsiTheme="majorHAnsi"/>
      <w:b w:val="1"/>
      <w:color w:val="5b9bd5" w:themeColor="accent1"/>
      <w:spacing w:val="60"/>
      <w:sz w:val="20"/>
      <w:szCs w:val="21"/>
      <w:lang w:eastAsia="de-DE" w:val="de-DE"/>
    </w:rPr>
  </w:style>
  <w:style w:type="character" w:styleId="50" w:customStyle="1">
    <w:name w:val="Заголовок 5 Знак"/>
    <w:aliases w:val="Side Знак,h5 Знак"/>
    <w:basedOn w:val="a0"/>
    <w:link w:val="5"/>
    <w:rsid w:val="00775BC1"/>
    <w:rPr>
      <w:rFonts w:cs="Arial" w:eastAsia="Times New Roman" w:asciiTheme="majorHAnsi" w:hAnsiTheme="majorHAnsi"/>
      <w:color w:val="5b9bd5" w:themeColor="accent1"/>
      <w:spacing w:val="60"/>
      <w:sz w:val="20"/>
      <w:szCs w:val="21"/>
      <w:lang w:eastAsia="de-DE" w:val="de-DE"/>
    </w:rPr>
  </w:style>
  <w:style w:type="paragraph" w:styleId="a7">
    <w:name w:val="footnote text"/>
    <w:basedOn w:val="a"/>
    <w:link w:val="a8"/>
    <w:uiPriority w:val="99"/>
    <w:semiHidden w:val="1"/>
    <w:unhideWhenUsed w:val="1"/>
    <w:rsid w:val="00775BC1"/>
    <w:pPr>
      <w:spacing w:after="0" w:line="240" w:lineRule="auto"/>
    </w:pPr>
    <w:rPr>
      <w:sz w:val="20"/>
      <w:szCs w:val="20"/>
    </w:rPr>
  </w:style>
  <w:style w:type="character" w:styleId="a8" w:customStyle="1">
    <w:name w:val="Текст виноски Знак"/>
    <w:basedOn w:val="a0"/>
    <w:link w:val="a7"/>
    <w:uiPriority w:val="99"/>
    <w:semiHidden w:val="1"/>
    <w:rsid w:val="00775BC1"/>
    <w:rPr>
      <w:rFonts w:eastAsiaTheme="minorEastAsia"/>
      <w:sz w:val="20"/>
      <w:szCs w:val="20"/>
      <w:lang w:eastAsia="uk-UA" w:val="uk-UA"/>
    </w:rPr>
  </w:style>
  <w:style w:type="character" w:styleId="a9">
    <w:name w:val="footnote reference"/>
    <w:basedOn w:val="a0"/>
    <w:uiPriority w:val="99"/>
    <w:semiHidden w:val="1"/>
    <w:unhideWhenUsed w:val="1"/>
    <w:rsid w:val="00775BC1"/>
    <w:rPr>
      <w:vertAlign w:val="superscript"/>
    </w:rPr>
  </w:style>
  <w:style w:type="paragraph" w:styleId="aa">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b"/>
    <w:uiPriority w:val="34"/>
    <w:qFormat w:val="1"/>
    <w:rsid w:val="00775BC1"/>
    <w:pPr>
      <w:spacing w:after="160" w:line="259" w:lineRule="auto"/>
      <w:ind w:left="720"/>
      <w:contextualSpacing w:val="1"/>
    </w:pPr>
    <w:rPr>
      <w:lang w:val="en-US"/>
    </w:rPr>
  </w:style>
  <w:style w:type="character" w:styleId="ab" w:customStyle="1">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a"/>
    <w:uiPriority w:val="34"/>
    <w:locked w:val="1"/>
    <w:rsid w:val="00775BC1"/>
    <w:rPr>
      <w:rFonts w:eastAsiaTheme="minorEastAsia"/>
      <w:lang w:eastAsia="uk-UA" w:val="en-US"/>
    </w:rPr>
  </w:style>
  <w:style w:type="paragraph" w:styleId="ac">
    <w:name w:val="Title"/>
    <w:basedOn w:val="a"/>
    <w:next w:val="a"/>
    <w:link w:val="ad"/>
    <w:rsid w:val="00775BC1"/>
    <w:pPr>
      <w:keepNext w:val="1"/>
      <w:keepLines w:val="1"/>
      <w:spacing w:after="60"/>
    </w:pPr>
    <w:rPr>
      <w:rFonts w:ascii="Arial" w:cs="Arial" w:eastAsia="Arial" w:hAnsi="Arial"/>
      <w:sz w:val="52"/>
      <w:szCs w:val="52"/>
      <w:lang w:eastAsia="en-GB" w:val="en"/>
    </w:rPr>
  </w:style>
  <w:style w:type="character" w:styleId="ad" w:customStyle="1">
    <w:name w:val="Назва Знак"/>
    <w:basedOn w:val="a0"/>
    <w:link w:val="ac"/>
    <w:rsid w:val="00775BC1"/>
    <w:rPr>
      <w:rFonts w:ascii="Arial" w:cs="Arial" w:eastAsia="Arial" w:hAnsi="Arial"/>
      <w:sz w:val="52"/>
      <w:szCs w:val="52"/>
      <w:lang w:eastAsia="en-GB" w:val="e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footer" Target="footer3.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i4/wpYdoiCPtYeeYtrFnOCA/Qg==">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2021-02-05T08:28:00Z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6a6709f8-62fb-4979-a044-7c8ae4d30312</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ies>
</file>