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354C2" w14:textId="77777777" w:rsidR="00272CE7" w:rsidRPr="005B6D80" w:rsidRDefault="00C55A6E" w:rsidP="00C55A6E">
      <w:pPr>
        <w:shd w:val="clear" w:color="auto" w:fill="FFFFFF"/>
        <w:spacing w:after="0" w:line="360" w:lineRule="auto"/>
        <w:ind w:left="10631" w:right="448"/>
        <w:rPr>
          <w:rFonts w:ascii="Times New Roman" w:eastAsia="Times New Roman" w:hAnsi="Times New Roman" w:cs="Times New Roman"/>
          <w:sz w:val="28"/>
          <w:szCs w:val="28"/>
          <w:lang w:eastAsia="uk-UA"/>
        </w:rPr>
      </w:pPr>
      <w:r w:rsidRPr="005B6D80">
        <w:rPr>
          <w:rFonts w:ascii="Times New Roman" w:eastAsia="Times New Roman" w:hAnsi="Times New Roman" w:cs="Times New Roman"/>
          <w:sz w:val="28"/>
          <w:szCs w:val="28"/>
          <w:lang w:eastAsia="uk-UA"/>
        </w:rPr>
        <w:t xml:space="preserve">Додаток 1 </w:t>
      </w:r>
    </w:p>
    <w:p w14:paraId="4ECC51C6" w14:textId="46E404F9" w:rsidR="008941CE" w:rsidRPr="005B6D80" w:rsidRDefault="00C55A6E" w:rsidP="00272CE7">
      <w:pPr>
        <w:shd w:val="clear" w:color="auto" w:fill="FFFFFF"/>
        <w:spacing w:after="0" w:line="360" w:lineRule="auto"/>
        <w:ind w:left="10631" w:right="448"/>
        <w:rPr>
          <w:rFonts w:ascii="Times New Roman" w:eastAsia="Times New Roman" w:hAnsi="Times New Roman" w:cs="Times New Roman"/>
          <w:sz w:val="28"/>
          <w:szCs w:val="28"/>
          <w:lang w:eastAsia="uk-UA"/>
        </w:rPr>
      </w:pPr>
      <w:r w:rsidRPr="005B6D80">
        <w:rPr>
          <w:rFonts w:ascii="Times New Roman" w:eastAsia="Times New Roman" w:hAnsi="Times New Roman" w:cs="Times New Roman"/>
          <w:sz w:val="28"/>
          <w:szCs w:val="28"/>
          <w:lang w:eastAsia="uk-UA"/>
        </w:rPr>
        <w:t>до Національного плану управління відходами до 203</w:t>
      </w:r>
      <w:r w:rsidR="005B5998">
        <w:rPr>
          <w:rFonts w:ascii="Times New Roman" w:eastAsia="Times New Roman" w:hAnsi="Times New Roman" w:cs="Times New Roman"/>
          <w:sz w:val="28"/>
          <w:szCs w:val="28"/>
          <w:lang w:eastAsia="uk-UA"/>
        </w:rPr>
        <w:t>3</w:t>
      </w:r>
      <w:bookmarkStart w:id="0" w:name="_GoBack"/>
      <w:bookmarkEnd w:id="0"/>
      <w:r w:rsidRPr="005B6D80">
        <w:rPr>
          <w:rFonts w:ascii="Times New Roman" w:eastAsia="Times New Roman" w:hAnsi="Times New Roman" w:cs="Times New Roman"/>
          <w:sz w:val="28"/>
          <w:szCs w:val="28"/>
          <w:lang w:eastAsia="uk-UA"/>
        </w:rPr>
        <w:t xml:space="preserve"> року</w:t>
      </w:r>
    </w:p>
    <w:p w14:paraId="39BD7F67" w14:textId="1CDE1110" w:rsidR="006E7EA7" w:rsidRPr="005B6D80" w:rsidRDefault="006E7EA7" w:rsidP="006E7EA7">
      <w:pPr>
        <w:shd w:val="clear" w:color="auto" w:fill="FFFFFF"/>
        <w:spacing w:before="300" w:after="450" w:line="240" w:lineRule="auto"/>
        <w:ind w:left="450" w:right="450"/>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b/>
          <w:bCs/>
          <w:sz w:val="32"/>
          <w:szCs w:val="32"/>
          <w:lang w:eastAsia="uk-UA"/>
        </w:rPr>
        <w:t>ПЛАН</w:t>
      </w:r>
      <w:r w:rsidR="00316A5C" w:rsidRPr="005B6D80">
        <w:rPr>
          <w:rFonts w:ascii="Times New Roman" w:eastAsia="Times New Roman" w:hAnsi="Times New Roman" w:cs="Times New Roman"/>
          <w:b/>
          <w:bCs/>
          <w:sz w:val="32"/>
          <w:szCs w:val="32"/>
          <w:lang w:eastAsia="uk-UA"/>
        </w:rPr>
        <w:t xml:space="preserve"> </w:t>
      </w:r>
      <w:r w:rsidR="001D2305" w:rsidRPr="005B6D80">
        <w:rPr>
          <w:rFonts w:ascii="Times New Roman" w:eastAsia="Times New Roman" w:hAnsi="Times New Roman" w:cs="Times New Roman"/>
          <w:b/>
          <w:bCs/>
          <w:sz w:val="32"/>
          <w:szCs w:val="32"/>
          <w:lang w:eastAsia="uk-UA"/>
        </w:rPr>
        <w:t>ЗАХОДІВ</w:t>
      </w:r>
      <w:r w:rsidRPr="005B6D80">
        <w:rPr>
          <w:rFonts w:ascii="Times New Roman" w:eastAsia="Times New Roman" w:hAnsi="Times New Roman" w:cs="Times New Roman"/>
          <w:sz w:val="24"/>
          <w:szCs w:val="24"/>
          <w:lang w:eastAsia="uk-UA"/>
        </w:rPr>
        <w:br/>
      </w:r>
      <w:r w:rsidR="00316A5C" w:rsidRPr="005B6D80">
        <w:rPr>
          <w:rFonts w:ascii="Times New Roman" w:eastAsia="Times New Roman" w:hAnsi="Times New Roman" w:cs="Times New Roman"/>
          <w:b/>
          <w:bCs/>
          <w:sz w:val="32"/>
          <w:szCs w:val="32"/>
          <w:lang w:eastAsia="uk-UA"/>
        </w:rPr>
        <w:t>Національн</w:t>
      </w:r>
      <w:r w:rsidR="0076245B" w:rsidRPr="005B6D80">
        <w:rPr>
          <w:rFonts w:ascii="Times New Roman" w:eastAsia="Times New Roman" w:hAnsi="Times New Roman" w:cs="Times New Roman"/>
          <w:b/>
          <w:bCs/>
          <w:sz w:val="32"/>
          <w:szCs w:val="32"/>
          <w:lang w:eastAsia="uk-UA"/>
        </w:rPr>
        <w:t>ого</w:t>
      </w:r>
      <w:r w:rsidR="00316A5C" w:rsidRPr="005B6D80">
        <w:rPr>
          <w:rFonts w:ascii="Times New Roman" w:eastAsia="Times New Roman" w:hAnsi="Times New Roman" w:cs="Times New Roman"/>
          <w:b/>
          <w:bCs/>
          <w:sz w:val="32"/>
          <w:szCs w:val="32"/>
          <w:lang w:eastAsia="uk-UA"/>
        </w:rPr>
        <w:t xml:space="preserve"> план</w:t>
      </w:r>
      <w:r w:rsidR="0076245B" w:rsidRPr="005B6D80">
        <w:rPr>
          <w:rFonts w:ascii="Times New Roman" w:eastAsia="Times New Roman" w:hAnsi="Times New Roman" w:cs="Times New Roman"/>
          <w:b/>
          <w:bCs/>
          <w:sz w:val="32"/>
          <w:szCs w:val="32"/>
          <w:lang w:eastAsia="uk-UA"/>
        </w:rPr>
        <w:t>у</w:t>
      </w:r>
      <w:r w:rsidR="00316A5C" w:rsidRPr="005B6D80">
        <w:rPr>
          <w:rFonts w:ascii="Times New Roman" w:eastAsia="Times New Roman" w:hAnsi="Times New Roman" w:cs="Times New Roman"/>
          <w:b/>
          <w:bCs/>
          <w:sz w:val="32"/>
          <w:szCs w:val="32"/>
          <w:lang w:eastAsia="uk-UA"/>
        </w:rPr>
        <w:t xml:space="preserve"> </w:t>
      </w:r>
      <w:r w:rsidRPr="005B6D80">
        <w:rPr>
          <w:rFonts w:ascii="Times New Roman" w:eastAsia="Times New Roman" w:hAnsi="Times New Roman" w:cs="Times New Roman"/>
          <w:b/>
          <w:bCs/>
          <w:sz w:val="32"/>
          <w:szCs w:val="32"/>
          <w:lang w:eastAsia="uk-UA"/>
        </w:rPr>
        <w:t xml:space="preserve">управління відходами до </w:t>
      </w:r>
      <w:r w:rsidR="00EA323F" w:rsidRPr="005B6D80">
        <w:rPr>
          <w:rFonts w:ascii="Times New Roman" w:eastAsia="Times New Roman" w:hAnsi="Times New Roman" w:cs="Times New Roman"/>
          <w:b/>
          <w:bCs/>
          <w:sz w:val="32"/>
          <w:szCs w:val="32"/>
          <w:lang w:eastAsia="uk-UA"/>
        </w:rPr>
        <w:t>203</w:t>
      </w:r>
      <w:r w:rsidR="005B6D80" w:rsidRPr="005B6D80">
        <w:rPr>
          <w:rFonts w:ascii="Times New Roman" w:eastAsia="Times New Roman" w:hAnsi="Times New Roman" w:cs="Times New Roman"/>
          <w:b/>
          <w:bCs/>
          <w:sz w:val="32"/>
          <w:szCs w:val="32"/>
          <w:lang w:eastAsia="uk-UA"/>
        </w:rPr>
        <w:t xml:space="preserve">3 </w:t>
      </w:r>
      <w:r w:rsidRPr="005B6D80">
        <w:rPr>
          <w:rFonts w:ascii="Times New Roman" w:eastAsia="Times New Roman" w:hAnsi="Times New Roman" w:cs="Times New Roman"/>
          <w:b/>
          <w:bCs/>
          <w:sz w:val="32"/>
          <w:szCs w:val="32"/>
          <w:lang w:eastAsia="uk-UA"/>
        </w:rPr>
        <w:t>року</w:t>
      </w:r>
    </w:p>
    <w:tbl>
      <w:tblPr>
        <w:tblW w:w="5000" w:type="pct"/>
        <w:tblCellMar>
          <w:top w:w="48" w:type="dxa"/>
          <w:left w:w="48" w:type="dxa"/>
          <w:bottom w:w="48" w:type="dxa"/>
          <w:right w:w="48" w:type="dxa"/>
        </w:tblCellMar>
        <w:tblLook w:val="04A0" w:firstRow="1" w:lastRow="0" w:firstColumn="1" w:lastColumn="0" w:noHBand="0" w:noVBand="1"/>
      </w:tblPr>
      <w:tblGrid>
        <w:gridCol w:w="588"/>
        <w:gridCol w:w="3306"/>
        <w:gridCol w:w="2114"/>
        <w:gridCol w:w="3318"/>
        <w:gridCol w:w="3169"/>
        <w:gridCol w:w="2739"/>
      </w:tblGrid>
      <w:tr w:rsidR="0075279E" w:rsidRPr="005B6D80" w14:paraId="39BD7F6D" w14:textId="77777777" w:rsidTr="00BF7EE0">
        <w:trPr>
          <w:trHeight w:val="729"/>
          <w:tblHeader/>
        </w:trPr>
        <w:tc>
          <w:tcPr>
            <w:tcW w:w="1278" w:type="pct"/>
            <w:gridSpan w:val="2"/>
            <w:shd w:val="clear" w:color="auto" w:fill="B4C6E7" w:themeFill="accent1" w:themeFillTint="66"/>
            <w:vAlign w:val="center"/>
            <w:hideMark/>
          </w:tcPr>
          <w:p w14:paraId="39BD7F68" w14:textId="77777777" w:rsidR="001B5C4D" w:rsidRPr="005B6D80" w:rsidRDefault="001B5C4D" w:rsidP="008C726A">
            <w:pPr>
              <w:spacing w:before="150" w:after="150" w:line="240" w:lineRule="auto"/>
              <w:jc w:val="center"/>
              <w:rPr>
                <w:rFonts w:ascii="Times New Roman" w:eastAsia="Times New Roman" w:hAnsi="Times New Roman" w:cs="Times New Roman"/>
                <w:b/>
                <w:sz w:val="24"/>
                <w:szCs w:val="24"/>
                <w:lang w:eastAsia="uk-UA"/>
              </w:rPr>
            </w:pPr>
            <w:bookmarkStart w:id="1" w:name="n14"/>
            <w:bookmarkEnd w:id="1"/>
            <w:r w:rsidRPr="005B6D80">
              <w:rPr>
                <w:rFonts w:ascii="Times New Roman" w:eastAsia="Times New Roman" w:hAnsi="Times New Roman" w:cs="Times New Roman"/>
                <w:b/>
                <w:sz w:val="24"/>
                <w:szCs w:val="24"/>
                <w:lang w:eastAsia="uk-UA"/>
              </w:rPr>
              <w:t>Найменування заходу</w:t>
            </w:r>
          </w:p>
        </w:tc>
        <w:tc>
          <w:tcPr>
            <w:tcW w:w="694" w:type="pct"/>
            <w:shd w:val="clear" w:color="auto" w:fill="B4C6E7" w:themeFill="accent1" w:themeFillTint="66"/>
            <w:vAlign w:val="center"/>
            <w:hideMark/>
          </w:tcPr>
          <w:p w14:paraId="39BD7F69" w14:textId="77777777" w:rsidR="001B5C4D" w:rsidRPr="005B6D80" w:rsidRDefault="001B5C4D" w:rsidP="008C726A">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Строк виконання, рік</w:t>
            </w:r>
          </w:p>
        </w:tc>
        <w:tc>
          <w:tcPr>
            <w:tcW w:w="1089" w:type="pct"/>
            <w:shd w:val="clear" w:color="auto" w:fill="B4C6E7" w:themeFill="accent1" w:themeFillTint="66"/>
            <w:vAlign w:val="center"/>
            <w:hideMark/>
          </w:tcPr>
          <w:p w14:paraId="39BD7F6A" w14:textId="77777777" w:rsidR="001B5C4D" w:rsidRPr="005B6D80" w:rsidRDefault="001B5C4D" w:rsidP="008C726A">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Відповідальні за виконання</w:t>
            </w:r>
          </w:p>
        </w:tc>
        <w:tc>
          <w:tcPr>
            <w:tcW w:w="1040" w:type="pct"/>
            <w:shd w:val="clear" w:color="auto" w:fill="B4C6E7" w:themeFill="accent1" w:themeFillTint="66"/>
            <w:vAlign w:val="center"/>
            <w:hideMark/>
          </w:tcPr>
          <w:p w14:paraId="39BD7F6B" w14:textId="77777777" w:rsidR="001B5C4D" w:rsidRPr="005B6D80" w:rsidRDefault="001B5C4D" w:rsidP="008C726A">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Індикатор виконання</w:t>
            </w:r>
          </w:p>
        </w:tc>
        <w:tc>
          <w:tcPr>
            <w:tcW w:w="899" w:type="pct"/>
            <w:shd w:val="clear" w:color="auto" w:fill="B4C6E7" w:themeFill="accent1" w:themeFillTint="66"/>
            <w:vAlign w:val="center"/>
          </w:tcPr>
          <w:p w14:paraId="39BD7F6C" w14:textId="77777777" w:rsidR="001B5C4D" w:rsidRPr="005B6D80" w:rsidRDefault="00405358" w:rsidP="008C726A">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Джерело ф</w:t>
            </w:r>
            <w:r w:rsidR="00153DE6" w:rsidRPr="005B6D80">
              <w:rPr>
                <w:rFonts w:ascii="Times New Roman" w:eastAsia="Times New Roman" w:hAnsi="Times New Roman" w:cs="Times New Roman"/>
                <w:b/>
                <w:sz w:val="24"/>
                <w:szCs w:val="24"/>
                <w:lang w:eastAsia="uk-UA"/>
              </w:rPr>
              <w:t>і</w:t>
            </w:r>
            <w:r w:rsidRPr="005B6D80">
              <w:rPr>
                <w:rFonts w:ascii="Times New Roman" w:eastAsia="Times New Roman" w:hAnsi="Times New Roman" w:cs="Times New Roman"/>
                <w:b/>
                <w:sz w:val="24"/>
                <w:szCs w:val="24"/>
                <w:lang w:eastAsia="uk-UA"/>
              </w:rPr>
              <w:t>нансування</w:t>
            </w:r>
          </w:p>
        </w:tc>
      </w:tr>
      <w:tr w:rsidR="00AC528F" w:rsidRPr="005B6D80" w14:paraId="39BD7F6F" w14:textId="77777777" w:rsidTr="0075279E">
        <w:trPr>
          <w:trHeight w:val="12"/>
        </w:trPr>
        <w:tc>
          <w:tcPr>
            <w:tcW w:w="5000" w:type="pct"/>
            <w:gridSpan w:val="6"/>
            <w:shd w:val="clear" w:color="auto" w:fill="8EAADB" w:themeFill="accent1" w:themeFillTint="99"/>
            <w:vAlign w:val="center"/>
            <w:hideMark/>
          </w:tcPr>
          <w:p w14:paraId="39BD7F6E" w14:textId="77777777" w:rsidR="0073233D" w:rsidRPr="005B6D80" w:rsidRDefault="0073233D" w:rsidP="008C726A">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1. Загальні питання</w:t>
            </w:r>
          </w:p>
        </w:tc>
      </w:tr>
      <w:tr w:rsidR="00AC528F" w:rsidRPr="005B6D80" w14:paraId="39BD7F71" w14:textId="77777777" w:rsidTr="0075279E">
        <w:trPr>
          <w:trHeight w:val="12"/>
        </w:trPr>
        <w:tc>
          <w:tcPr>
            <w:tcW w:w="5000" w:type="pct"/>
            <w:gridSpan w:val="6"/>
            <w:shd w:val="clear" w:color="auto" w:fill="D9E2F3" w:themeFill="accent1" w:themeFillTint="33"/>
            <w:vAlign w:val="center"/>
            <w:hideMark/>
          </w:tcPr>
          <w:p w14:paraId="39BD7F70" w14:textId="77777777" w:rsidR="00BC5518" w:rsidRPr="005B6D80" w:rsidRDefault="0076245B" w:rsidP="008C726A">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Удосконалення та наближення</w:t>
            </w:r>
            <w:r w:rsidR="00BC5518" w:rsidRPr="005B6D80">
              <w:rPr>
                <w:rFonts w:ascii="Times New Roman" w:eastAsia="Times New Roman" w:hAnsi="Times New Roman" w:cs="Times New Roman"/>
                <w:b/>
                <w:sz w:val="24"/>
                <w:szCs w:val="24"/>
                <w:lang w:eastAsia="uk-UA"/>
              </w:rPr>
              <w:t xml:space="preserve"> національного законодавства до вимог європейського законодавства</w:t>
            </w:r>
          </w:p>
        </w:tc>
      </w:tr>
      <w:tr w:rsidR="005475B9" w:rsidRPr="005B6D80" w14:paraId="39BD7F74" w14:textId="77777777" w:rsidTr="0075279E">
        <w:trPr>
          <w:trHeight w:val="12"/>
        </w:trPr>
        <w:tc>
          <w:tcPr>
            <w:tcW w:w="193" w:type="pct"/>
            <w:shd w:val="clear" w:color="auto" w:fill="FFFFFF" w:themeFill="background1"/>
            <w:vAlign w:val="center"/>
            <w:hideMark/>
          </w:tcPr>
          <w:p w14:paraId="39BD7F72" w14:textId="77777777" w:rsidR="0075335E" w:rsidRPr="005B6D80" w:rsidRDefault="0075335E" w:rsidP="0001185B">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b/>
                <w:sz w:val="24"/>
                <w:szCs w:val="24"/>
                <w:lang w:eastAsia="uk-UA"/>
              </w:rPr>
              <w:t xml:space="preserve">1.1. </w:t>
            </w:r>
          </w:p>
        </w:tc>
        <w:tc>
          <w:tcPr>
            <w:tcW w:w="4807" w:type="pct"/>
            <w:gridSpan w:val="5"/>
            <w:shd w:val="clear" w:color="auto" w:fill="FFFFFF" w:themeFill="background1"/>
            <w:vAlign w:val="center"/>
          </w:tcPr>
          <w:p w14:paraId="39BD7F73" w14:textId="77777777" w:rsidR="0075335E" w:rsidRPr="005B6D80" w:rsidRDefault="0075335E" w:rsidP="0001185B">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b/>
                <w:sz w:val="24"/>
                <w:szCs w:val="24"/>
                <w:lang w:eastAsia="uk-UA"/>
              </w:rPr>
              <w:t>Розроблення та подання Кабінетові Міністрів України законопроєктів про:</w:t>
            </w:r>
          </w:p>
        </w:tc>
      </w:tr>
      <w:tr w:rsidR="0075279E" w:rsidRPr="005B6D80" w14:paraId="39BD7F7C" w14:textId="77777777" w:rsidTr="0075279E">
        <w:trPr>
          <w:trHeight w:val="12"/>
        </w:trPr>
        <w:tc>
          <w:tcPr>
            <w:tcW w:w="193" w:type="pct"/>
            <w:shd w:val="clear" w:color="auto" w:fill="FFFFFF" w:themeFill="background1"/>
            <w:vAlign w:val="center"/>
          </w:tcPr>
          <w:p w14:paraId="39BD7F75" w14:textId="77777777" w:rsidR="00214EC2" w:rsidRPr="005B6D80" w:rsidRDefault="00214EC2" w:rsidP="00DD66DC">
            <w:pPr>
              <w:pStyle w:val="aa"/>
              <w:numPr>
                <w:ilvl w:val="0"/>
                <w:numId w:val="1"/>
              </w:numPr>
              <w:spacing w:after="0" w:line="240" w:lineRule="auto"/>
              <w:ind w:left="0" w:firstLine="0"/>
              <w:jc w:val="center"/>
              <w:rPr>
                <w:rFonts w:ascii="Times New Roman" w:eastAsia="Times New Roman" w:hAnsi="Times New Roman" w:cs="Times New Roman"/>
                <w:color w:val="000000" w:themeColor="text1"/>
                <w:sz w:val="24"/>
                <w:szCs w:val="24"/>
                <w:lang w:eastAsia="uk-UA"/>
              </w:rPr>
            </w:pPr>
          </w:p>
        </w:tc>
        <w:tc>
          <w:tcPr>
            <w:tcW w:w="1085" w:type="pct"/>
            <w:vAlign w:val="center"/>
          </w:tcPr>
          <w:p w14:paraId="39BD7F76" w14:textId="77777777" w:rsidR="00214EC2" w:rsidRPr="005B6D80" w:rsidRDefault="00A51754" w:rsidP="00A51754">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w:t>
            </w:r>
            <w:r w:rsidR="00214EC2" w:rsidRPr="005B6D80">
              <w:rPr>
                <w:rFonts w:ascii="Times New Roman" w:eastAsia="Times New Roman" w:hAnsi="Times New Roman" w:cs="Times New Roman"/>
                <w:sz w:val="24"/>
                <w:szCs w:val="24"/>
                <w:lang w:eastAsia="uk-UA"/>
              </w:rPr>
              <w:t>ро внесення змін до Кримінально-процесуального кодексу України</w:t>
            </w:r>
          </w:p>
        </w:tc>
        <w:tc>
          <w:tcPr>
            <w:tcW w:w="694" w:type="pct"/>
            <w:vAlign w:val="center"/>
          </w:tcPr>
          <w:p w14:paraId="39BD7F77" w14:textId="77777777" w:rsidR="00214EC2" w:rsidRPr="005B6D80" w:rsidRDefault="00214EC2" w:rsidP="008C726A">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val="en-US" w:eastAsia="uk-UA"/>
              </w:rPr>
              <w:t>2024</w:t>
            </w:r>
          </w:p>
        </w:tc>
        <w:tc>
          <w:tcPr>
            <w:tcW w:w="1089" w:type="pct"/>
            <w:vAlign w:val="center"/>
          </w:tcPr>
          <w:p w14:paraId="39BD7F78" w14:textId="77777777" w:rsidR="00214EC2" w:rsidRPr="005B6D80" w:rsidRDefault="00214EC2" w:rsidP="008C726A">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7F79" w14:textId="77777777" w:rsidR="00214EC2" w:rsidRPr="005B6D80" w:rsidRDefault="00214EC2" w:rsidP="008C726A">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w:t>
            </w:r>
          </w:p>
        </w:tc>
        <w:tc>
          <w:tcPr>
            <w:tcW w:w="1040" w:type="pct"/>
            <w:vAlign w:val="center"/>
          </w:tcPr>
          <w:p w14:paraId="39BD7F7A" w14:textId="77777777" w:rsidR="00214EC2" w:rsidRPr="005B6D80" w:rsidRDefault="00214EC2" w:rsidP="008C726A">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подано до Верховної Ради України законопроєкт</w:t>
            </w:r>
          </w:p>
        </w:tc>
        <w:tc>
          <w:tcPr>
            <w:tcW w:w="899" w:type="pct"/>
            <w:vAlign w:val="center"/>
          </w:tcPr>
          <w:p w14:paraId="39BD7F7B" w14:textId="77777777" w:rsidR="00214EC2" w:rsidRPr="005B6D80" w:rsidRDefault="00214EC2" w:rsidP="008C726A">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75279E" w:rsidRPr="005B6D80" w14:paraId="39BD7F84" w14:textId="77777777" w:rsidTr="0075279E">
        <w:trPr>
          <w:trHeight w:val="12"/>
        </w:trPr>
        <w:tc>
          <w:tcPr>
            <w:tcW w:w="193" w:type="pct"/>
            <w:shd w:val="clear" w:color="auto" w:fill="FFFFFF" w:themeFill="background1"/>
            <w:vAlign w:val="center"/>
          </w:tcPr>
          <w:p w14:paraId="39BD7F7D" w14:textId="77777777" w:rsidR="00214EC2" w:rsidRPr="005B6D80" w:rsidRDefault="00214EC2" w:rsidP="00DD66DC">
            <w:pPr>
              <w:pStyle w:val="aa"/>
              <w:numPr>
                <w:ilvl w:val="0"/>
                <w:numId w:val="1"/>
              </w:numPr>
              <w:spacing w:after="0" w:line="240" w:lineRule="auto"/>
              <w:ind w:left="0" w:firstLine="0"/>
              <w:jc w:val="center"/>
              <w:rPr>
                <w:rFonts w:ascii="Times New Roman" w:eastAsia="Times New Roman" w:hAnsi="Times New Roman" w:cs="Times New Roman"/>
                <w:color w:val="000000" w:themeColor="text1"/>
                <w:sz w:val="24"/>
                <w:szCs w:val="24"/>
                <w:lang w:eastAsia="uk-UA"/>
              </w:rPr>
            </w:pPr>
          </w:p>
        </w:tc>
        <w:tc>
          <w:tcPr>
            <w:tcW w:w="1085" w:type="pct"/>
            <w:vAlign w:val="center"/>
          </w:tcPr>
          <w:p w14:paraId="39BD7F7E" w14:textId="77777777" w:rsidR="00214EC2" w:rsidRPr="005B6D80" w:rsidRDefault="00A51754" w:rsidP="00A51754">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w:t>
            </w:r>
            <w:r w:rsidR="00214EC2" w:rsidRPr="005B6D80">
              <w:rPr>
                <w:rFonts w:ascii="Times New Roman" w:eastAsia="Times New Roman" w:hAnsi="Times New Roman" w:cs="Times New Roman"/>
                <w:sz w:val="24"/>
                <w:szCs w:val="24"/>
                <w:lang w:eastAsia="uk-UA"/>
              </w:rPr>
              <w:t>ро внесення змін до Кодексу України про адміністративні правопорушення</w:t>
            </w:r>
          </w:p>
        </w:tc>
        <w:tc>
          <w:tcPr>
            <w:tcW w:w="694" w:type="pct"/>
            <w:vAlign w:val="center"/>
          </w:tcPr>
          <w:p w14:paraId="39BD7F7F" w14:textId="77777777" w:rsidR="00214EC2" w:rsidRPr="005B6D80" w:rsidRDefault="00214EC2" w:rsidP="008C726A">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w:t>
            </w:r>
          </w:p>
        </w:tc>
        <w:tc>
          <w:tcPr>
            <w:tcW w:w="1089" w:type="pct"/>
            <w:vAlign w:val="center"/>
          </w:tcPr>
          <w:p w14:paraId="39BD7F80" w14:textId="77777777" w:rsidR="00214EC2" w:rsidRPr="005B6D80" w:rsidRDefault="00214EC2" w:rsidP="008C726A">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7F81" w14:textId="77777777" w:rsidR="00214EC2" w:rsidRPr="005B6D80" w:rsidRDefault="00214EC2" w:rsidP="008C726A">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w:t>
            </w:r>
          </w:p>
        </w:tc>
        <w:tc>
          <w:tcPr>
            <w:tcW w:w="1040" w:type="pct"/>
            <w:vAlign w:val="center"/>
          </w:tcPr>
          <w:p w14:paraId="39BD7F82" w14:textId="77777777" w:rsidR="00214EC2" w:rsidRPr="005B6D80" w:rsidRDefault="00214EC2" w:rsidP="008C726A">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подано до Верховної Ради України законопроєкт</w:t>
            </w:r>
          </w:p>
        </w:tc>
        <w:tc>
          <w:tcPr>
            <w:tcW w:w="899" w:type="pct"/>
            <w:vAlign w:val="center"/>
          </w:tcPr>
          <w:p w14:paraId="39BD7F83" w14:textId="77777777" w:rsidR="00214EC2" w:rsidRPr="005B6D80" w:rsidRDefault="00214EC2" w:rsidP="008C726A">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75279E" w:rsidRPr="005B6D80" w14:paraId="39BD7F8B" w14:textId="77777777" w:rsidTr="0075279E">
        <w:trPr>
          <w:trHeight w:val="12"/>
        </w:trPr>
        <w:tc>
          <w:tcPr>
            <w:tcW w:w="193" w:type="pct"/>
            <w:vAlign w:val="center"/>
          </w:tcPr>
          <w:p w14:paraId="39BD7F85" w14:textId="77777777" w:rsidR="00C7613D" w:rsidRPr="005B6D80" w:rsidRDefault="00C7613D" w:rsidP="00DD66DC">
            <w:pPr>
              <w:pStyle w:val="aa"/>
              <w:numPr>
                <w:ilvl w:val="0"/>
                <w:numId w:val="1"/>
              </w:numPr>
              <w:spacing w:after="0" w:line="240" w:lineRule="auto"/>
              <w:ind w:left="0" w:firstLine="0"/>
              <w:jc w:val="center"/>
              <w:rPr>
                <w:rFonts w:ascii="Times New Roman" w:eastAsia="Times New Roman" w:hAnsi="Times New Roman" w:cs="Times New Roman"/>
                <w:color w:val="000000" w:themeColor="text1"/>
                <w:sz w:val="24"/>
                <w:szCs w:val="24"/>
                <w:lang w:eastAsia="uk-UA"/>
              </w:rPr>
            </w:pPr>
          </w:p>
        </w:tc>
        <w:tc>
          <w:tcPr>
            <w:tcW w:w="1085" w:type="pct"/>
            <w:vAlign w:val="center"/>
          </w:tcPr>
          <w:p w14:paraId="39BD7F86" w14:textId="77777777" w:rsidR="00C7613D" w:rsidRPr="005B6D80" w:rsidDel="00DF2697" w:rsidRDefault="00A51754" w:rsidP="00A51754">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w:t>
            </w:r>
            <w:r w:rsidR="00C7613D" w:rsidRPr="005B6D80">
              <w:rPr>
                <w:rFonts w:ascii="Times New Roman" w:eastAsia="Times New Roman" w:hAnsi="Times New Roman" w:cs="Times New Roman"/>
                <w:sz w:val="24"/>
                <w:szCs w:val="24"/>
                <w:lang w:eastAsia="uk-UA"/>
              </w:rPr>
              <w:t>ро упаковку та відходи упаковки</w:t>
            </w:r>
            <w:r w:rsidR="00391674" w:rsidRPr="005B6D80">
              <w:rPr>
                <w:rFonts w:ascii="Times New Roman" w:eastAsia="Times New Roman" w:hAnsi="Times New Roman" w:cs="Times New Roman"/>
                <w:sz w:val="24"/>
                <w:szCs w:val="24"/>
                <w:lang w:val="ru-RU" w:eastAsia="uk-UA"/>
              </w:rPr>
              <w:t xml:space="preserve"> </w:t>
            </w:r>
            <w:r w:rsidR="00391674" w:rsidRPr="005B6D80">
              <w:rPr>
                <w:rFonts w:ascii="Times New Roman" w:eastAsia="Times New Roman" w:hAnsi="Times New Roman" w:cs="Times New Roman"/>
                <w:sz w:val="24"/>
                <w:szCs w:val="24"/>
                <w:lang w:val="bg-BG" w:eastAsia="uk-UA"/>
              </w:rPr>
              <w:t>(</w:t>
            </w:r>
            <w:r w:rsidR="00391674" w:rsidRPr="005B6D80">
              <w:rPr>
                <w:rFonts w:ascii="Times New Roman" w:eastAsia="Times New Roman" w:hAnsi="Times New Roman" w:cs="Times New Roman"/>
                <w:sz w:val="24"/>
                <w:szCs w:val="24"/>
                <w:lang w:eastAsia="uk-UA"/>
              </w:rPr>
              <w:t>встановлення РВВ</w:t>
            </w:r>
            <w:r w:rsidR="00391674" w:rsidRPr="005B6D80">
              <w:rPr>
                <w:rFonts w:ascii="Times New Roman" w:eastAsia="Times New Roman" w:hAnsi="Times New Roman" w:cs="Times New Roman"/>
                <w:sz w:val="24"/>
                <w:szCs w:val="24"/>
                <w:lang w:val="bg-BG" w:eastAsia="uk-UA"/>
              </w:rPr>
              <w:t>)</w:t>
            </w:r>
          </w:p>
        </w:tc>
        <w:tc>
          <w:tcPr>
            <w:tcW w:w="694" w:type="pct"/>
            <w:vAlign w:val="center"/>
          </w:tcPr>
          <w:p w14:paraId="39BD7F87" w14:textId="77777777" w:rsidR="00C7613D" w:rsidRPr="005B6D80" w:rsidDel="00DF2697" w:rsidRDefault="00C7613D" w:rsidP="00C761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w:t>
            </w:r>
          </w:p>
        </w:tc>
        <w:tc>
          <w:tcPr>
            <w:tcW w:w="1089" w:type="pct"/>
            <w:vAlign w:val="center"/>
          </w:tcPr>
          <w:p w14:paraId="39BD7F88" w14:textId="77777777" w:rsidR="00C7613D" w:rsidRPr="005B6D80" w:rsidDel="00DF2697" w:rsidRDefault="00C7613D" w:rsidP="00C761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tc>
        <w:tc>
          <w:tcPr>
            <w:tcW w:w="1040" w:type="pct"/>
            <w:vAlign w:val="center"/>
          </w:tcPr>
          <w:p w14:paraId="39BD7F89" w14:textId="77777777" w:rsidR="00C7613D" w:rsidRPr="005B6D80" w:rsidDel="00DF2697" w:rsidRDefault="00C7613D" w:rsidP="00C761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подано до Верховної Ради України законопроєкт</w:t>
            </w:r>
          </w:p>
        </w:tc>
        <w:tc>
          <w:tcPr>
            <w:tcW w:w="899" w:type="pct"/>
            <w:vAlign w:val="center"/>
          </w:tcPr>
          <w:p w14:paraId="39BD7F8A" w14:textId="77777777" w:rsidR="00C7613D" w:rsidRPr="005B6D80" w:rsidRDefault="00C7613D" w:rsidP="00C761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75279E" w:rsidRPr="005B6D80" w14:paraId="39BD7F92" w14:textId="77777777" w:rsidTr="0075279E">
        <w:trPr>
          <w:trHeight w:val="12"/>
        </w:trPr>
        <w:tc>
          <w:tcPr>
            <w:tcW w:w="193" w:type="pct"/>
            <w:vAlign w:val="center"/>
          </w:tcPr>
          <w:p w14:paraId="39BD7F8C" w14:textId="77777777" w:rsidR="00C7613D" w:rsidRPr="005B6D80" w:rsidRDefault="00C7613D" w:rsidP="00DD66DC">
            <w:pPr>
              <w:pStyle w:val="aa"/>
              <w:numPr>
                <w:ilvl w:val="0"/>
                <w:numId w:val="1"/>
              </w:numPr>
              <w:spacing w:after="0" w:line="240" w:lineRule="auto"/>
              <w:ind w:left="0" w:firstLine="0"/>
              <w:jc w:val="center"/>
              <w:rPr>
                <w:rFonts w:ascii="Times New Roman" w:eastAsia="Times New Roman" w:hAnsi="Times New Roman" w:cs="Times New Roman"/>
                <w:color w:val="000000" w:themeColor="text1"/>
                <w:sz w:val="24"/>
                <w:szCs w:val="24"/>
                <w:lang w:eastAsia="uk-UA"/>
              </w:rPr>
            </w:pPr>
          </w:p>
        </w:tc>
        <w:tc>
          <w:tcPr>
            <w:tcW w:w="1085" w:type="pct"/>
            <w:vAlign w:val="center"/>
          </w:tcPr>
          <w:p w14:paraId="39BD7F8D" w14:textId="77777777" w:rsidR="00C7613D" w:rsidRPr="005B6D80" w:rsidRDefault="00A51754" w:rsidP="00A51754">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w:t>
            </w:r>
            <w:r w:rsidR="00C7613D" w:rsidRPr="005B6D80">
              <w:rPr>
                <w:rFonts w:ascii="Times New Roman" w:eastAsia="Times New Roman" w:hAnsi="Times New Roman" w:cs="Times New Roman"/>
                <w:sz w:val="24"/>
                <w:szCs w:val="24"/>
                <w:lang w:eastAsia="uk-UA"/>
              </w:rPr>
              <w:t>ро обмеження виробництва та обігу пластикової продукції одноразового використання на території України</w:t>
            </w:r>
          </w:p>
        </w:tc>
        <w:tc>
          <w:tcPr>
            <w:tcW w:w="694" w:type="pct"/>
            <w:vAlign w:val="center"/>
          </w:tcPr>
          <w:p w14:paraId="39BD7F8E" w14:textId="77777777" w:rsidR="00C7613D" w:rsidRPr="005B6D80" w:rsidDel="00DF2697" w:rsidRDefault="00C7613D" w:rsidP="00C761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w:t>
            </w:r>
          </w:p>
        </w:tc>
        <w:tc>
          <w:tcPr>
            <w:tcW w:w="1089" w:type="pct"/>
            <w:vAlign w:val="center"/>
          </w:tcPr>
          <w:p w14:paraId="39BD7F8F" w14:textId="77777777" w:rsidR="00C7613D" w:rsidRPr="005B6D80" w:rsidRDefault="00C7613D" w:rsidP="00C761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rPr>
              <w:t>Міндовкілля</w:t>
            </w:r>
          </w:p>
        </w:tc>
        <w:tc>
          <w:tcPr>
            <w:tcW w:w="1040" w:type="pct"/>
            <w:vAlign w:val="center"/>
          </w:tcPr>
          <w:p w14:paraId="39BD7F90" w14:textId="77777777" w:rsidR="00C7613D" w:rsidRPr="005B6D80" w:rsidRDefault="00C7613D" w:rsidP="00C761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rPr>
              <w:t>подано до Верховної Ради України законопроєкт</w:t>
            </w:r>
          </w:p>
        </w:tc>
        <w:tc>
          <w:tcPr>
            <w:tcW w:w="899" w:type="pct"/>
            <w:vAlign w:val="center"/>
          </w:tcPr>
          <w:p w14:paraId="39BD7F91" w14:textId="77777777" w:rsidR="00C7613D" w:rsidRPr="005B6D80" w:rsidRDefault="00C7613D" w:rsidP="00C761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Державний бюджет, кошти міжнародної технічної допомоги</w:t>
            </w:r>
          </w:p>
        </w:tc>
      </w:tr>
      <w:tr w:rsidR="0075279E" w:rsidRPr="005B6D80" w14:paraId="39BD7F9A" w14:textId="77777777" w:rsidTr="0075279E">
        <w:trPr>
          <w:trHeight w:val="12"/>
        </w:trPr>
        <w:tc>
          <w:tcPr>
            <w:tcW w:w="193" w:type="pct"/>
            <w:vAlign w:val="center"/>
          </w:tcPr>
          <w:p w14:paraId="39BD7F93" w14:textId="77777777" w:rsidR="00C7613D" w:rsidRPr="005B6D80" w:rsidRDefault="00C7613D" w:rsidP="00DD66DC">
            <w:pPr>
              <w:pStyle w:val="aa"/>
              <w:numPr>
                <w:ilvl w:val="0"/>
                <w:numId w:val="1"/>
              </w:numPr>
              <w:spacing w:after="0" w:line="240" w:lineRule="auto"/>
              <w:ind w:left="0" w:firstLine="0"/>
              <w:jc w:val="center"/>
              <w:rPr>
                <w:rFonts w:ascii="Times New Roman" w:eastAsia="Times New Roman" w:hAnsi="Times New Roman" w:cs="Times New Roman"/>
                <w:color w:val="000000" w:themeColor="text1"/>
                <w:sz w:val="24"/>
                <w:szCs w:val="24"/>
                <w:lang w:eastAsia="uk-UA"/>
              </w:rPr>
            </w:pPr>
          </w:p>
        </w:tc>
        <w:tc>
          <w:tcPr>
            <w:tcW w:w="1085" w:type="pct"/>
            <w:vAlign w:val="center"/>
          </w:tcPr>
          <w:p w14:paraId="39BD7F94" w14:textId="77777777" w:rsidR="00C7613D" w:rsidRPr="005B6D80" w:rsidRDefault="00A51754" w:rsidP="00A51754">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w:t>
            </w:r>
            <w:r w:rsidR="00C7613D" w:rsidRPr="005B6D80">
              <w:rPr>
                <w:rFonts w:ascii="Times New Roman" w:eastAsia="Times New Roman" w:hAnsi="Times New Roman" w:cs="Times New Roman"/>
                <w:sz w:val="24"/>
                <w:szCs w:val="24"/>
                <w:lang w:eastAsia="uk-UA"/>
              </w:rPr>
              <w:t>ро батареї та акумулятори</w:t>
            </w:r>
            <w:r w:rsidR="00391674" w:rsidRPr="005B6D80">
              <w:rPr>
                <w:rFonts w:ascii="Times New Roman" w:eastAsia="Times New Roman" w:hAnsi="Times New Roman" w:cs="Times New Roman"/>
                <w:sz w:val="24"/>
                <w:szCs w:val="24"/>
                <w:lang w:val="bg-BG" w:eastAsia="uk-UA"/>
              </w:rPr>
              <w:t xml:space="preserve"> та </w:t>
            </w:r>
            <w:r w:rsidR="00391674" w:rsidRPr="005B6D80">
              <w:rPr>
                <w:rFonts w:ascii="Times New Roman" w:eastAsia="Times New Roman" w:hAnsi="Times New Roman" w:cs="Times New Roman"/>
                <w:sz w:val="24"/>
                <w:szCs w:val="24"/>
                <w:lang w:eastAsia="uk-UA"/>
              </w:rPr>
              <w:t>відходи</w:t>
            </w:r>
            <w:r w:rsidR="00391674" w:rsidRPr="005B6D80">
              <w:rPr>
                <w:rFonts w:ascii="Times New Roman" w:eastAsia="Times New Roman" w:hAnsi="Times New Roman" w:cs="Times New Roman"/>
                <w:sz w:val="24"/>
                <w:szCs w:val="24"/>
                <w:lang w:val="ru-RU" w:eastAsia="uk-UA"/>
              </w:rPr>
              <w:t xml:space="preserve"> батареї та акумуляторів (</w:t>
            </w:r>
            <w:r w:rsidR="00391674" w:rsidRPr="005B6D80">
              <w:rPr>
                <w:rFonts w:ascii="Times New Roman" w:eastAsia="Times New Roman" w:hAnsi="Times New Roman" w:cs="Times New Roman"/>
                <w:sz w:val="24"/>
                <w:szCs w:val="24"/>
                <w:lang w:eastAsia="uk-UA"/>
              </w:rPr>
              <w:t>встановлення РВВ</w:t>
            </w:r>
            <w:r w:rsidR="00391674" w:rsidRPr="005B6D80">
              <w:rPr>
                <w:rFonts w:ascii="Times New Roman" w:eastAsia="Times New Roman" w:hAnsi="Times New Roman" w:cs="Times New Roman"/>
                <w:sz w:val="24"/>
                <w:szCs w:val="24"/>
                <w:lang w:val="bg-BG" w:eastAsia="uk-UA"/>
              </w:rPr>
              <w:t>)</w:t>
            </w:r>
          </w:p>
        </w:tc>
        <w:tc>
          <w:tcPr>
            <w:tcW w:w="694" w:type="pct"/>
            <w:vAlign w:val="center"/>
          </w:tcPr>
          <w:p w14:paraId="39BD7F95" w14:textId="77777777" w:rsidR="00C7613D" w:rsidRPr="005B6D80" w:rsidRDefault="00325E31" w:rsidP="00C7613D">
            <w:pPr>
              <w:jc w:val="center"/>
            </w:pPr>
            <w:r w:rsidRPr="005B6D80">
              <w:rPr>
                <w:rFonts w:ascii="Times New Roman" w:eastAsia="Times New Roman" w:hAnsi="Times New Roman" w:cs="Times New Roman"/>
                <w:sz w:val="24"/>
                <w:szCs w:val="24"/>
                <w:lang w:eastAsia="uk-UA"/>
              </w:rPr>
              <w:t>2024</w:t>
            </w:r>
          </w:p>
        </w:tc>
        <w:tc>
          <w:tcPr>
            <w:tcW w:w="1089" w:type="pct"/>
            <w:vAlign w:val="center"/>
          </w:tcPr>
          <w:p w14:paraId="39BD7F96" w14:textId="77777777" w:rsidR="00C7613D" w:rsidRPr="005B6D80" w:rsidRDefault="00C7613D" w:rsidP="00C761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Міндовкілля</w:t>
            </w:r>
          </w:p>
          <w:p w14:paraId="39BD7F97" w14:textId="77777777" w:rsidR="00C7613D" w:rsidRPr="005B6D80" w:rsidRDefault="00C7613D" w:rsidP="00C761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інші заінтересовані центральні органи виконавчої влади</w:t>
            </w:r>
          </w:p>
        </w:tc>
        <w:tc>
          <w:tcPr>
            <w:tcW w:w="1040" w:type="pct"/>
            <w:vAlign w:val="center"/>
          </w:tcPr>
          <w:p w14:paraId="39BD7F98" w14:textId="77777777" w:rsidR="00C7613D" w:rsidRPr="005B6D80" w:rsidRDefault="00C7613D" w:rsidP="00C761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подано до Верховної Ради України законопроєкт</w:t>
            </w:r>
          </w:p>
        </w:tc>
        <w:tc>
          <w:tcPr>
            <w:tcW w:w="899" w:type="pct"/>
            <w:vAlign w:val="center"/>
          </w:tcPr>
          <w:p w14:paraId="39BD7F99" w14:textId="77777777" w:rsidR="00C7613D" w:rsidRPr="005B6D80" w:rsidRDefault="00C7613D" w:rsidP="00C761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Державний бюджет, кошти міжнародної технічної допомоги</w:t>
            </w:r>
          </w:p>
        </w:tc>
      </w:tr>
      <w:tr w:rsidR="0075279E" w:rsidRPr="005B6D80" w14:paraId="39BD7FA2" w14:textId="77777777" w:rsidTr="0075279E">
        <w:trPr>
          <w:trHeight w:val="12"/>
        </w:trPr>
        <w:tc>
          <w:tcPr>
            <w:tcW w:w="193" w:type="pct"/>
            <w:vAlign w:val="center"/>
          </w:tcPr>
          <w:p w14:paraId="39BD7F9B" w14:textId="77777777" w:rsidR="00C7613D" w:rsidRPr="005B6D80" w:rsidRDefault="00C7613D" w:rsidP="00DD66DC">
            <w:pPr>
              <w:pStyle w:val="aa"/>
              <w:numPr>
                <w:ilvl w:val="0"/>
                <w:numId w:val="1"/>
              </w:numPr>
              <w:spacing w:after="0" w:line="240" w:lineRule="auto"/>
              <w:ind w:left="0" w:firstLine="0"/>
              <w:jc w:val="center"/>
              <w:rPr>
                <w:rFonts w:ascii="Times New Roman" w:eastAsia="Times New Roman" w:hAnsi="Times New Roman" w:cs="Times New Roman"/>
                <w:color w:val="000000" w:themeColor="text1"/>
                <w:sz w:val="24"/>
                <w:szCs w:val="24"/>
                <w:lang w:eastAsia="uk-UA"/>
              </w:rPr>
            </w:pPr>
          </w:p>
        </w:tc>
        <w:tc>
          <w:tcPr>
            <w:tcW w:w="1085" w:type="pct"/>
            <w:vAlign w:val="center"/>
          </w:tcPr>
          <w:p w14:paraId="39BD7F9C" w14:textId="77777777" w:rsidR="00C7613D" w:rsidRPr="005B6D80" w:rsidRDefault="00A51754" w:rsidP="00A51754">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w:t>
            </w:r>
            <w:r w:rsidR="00C7613D" w:rsidRPr="005B6D80">
              <w:rPr>
                <w:rFonts w:ascii="Times New Roman" w:eastAsia="Times New Roman" w:hAnsi="Times New Roman" w:cs="Times New Roman"/>
                <w:sz w:val="24"/>
                <w:szCs w:val="24"/>
                <w:lang w:eastAsia="uk-UA"/>
              </w:rPr>
              <w:t>ро відходи електричного та електронного обладнання</w:t>
            </w:r>
            <w:r w:rsidR="00391674" w:rsidRPr="005B6D80">
              <w:rPr>
                <w:rFonts w:ascii="Times New Roman" w:eastAsia="Times New Roman" w:hAnsi="Times New Roman" w:cs="Times New Roman"/>
                <w:sz w:val="24"/>
                <w:szCs w:val="24"/>
                <w:lang w:val="ru-RU" w:eastAsia="uk-UA"/>
              </w:rPr>
              <w:t xml:space="preserve"> </w:t>
            </w:r>
            <w:r w:rsidR="00391674" w:rsidRPr="005B6D80">
              <w:rPr>
                <w:rFonts w:ascii="Times New Roman" w:eastAsia="Times New Roman" w:hAnsi="Times New Roman" w:cs="Times New Roman"/>
                <w:sz w:val="24"/>
                <w:szCs w:val="24"/>
                <w:lang w:val="bg-BG" w:eastAsia="uk-UA"/>
              </w:rPr>
              <w:t>(</w:t>
            </w:r>
            <w:r w:rsidR="00391674" w:rsidRPr="005B6D80">
              <w:rPr>
                <w:rFonts w:ascii="Times New Roman" w:eastAsia="Times New Roman" w:hAnsi="Times New Roman" w:cs="Times New Roman"/>
                <w:sz w:val="24"/>
                <w:szCs w:val="24"/>
                <w:lang w:eastAsia="uk-UA"/>
              </w:rPr>
              <w:t>встановлення РВВ</w:t>
            </w:r>
            <w:r w:rsidR="00391674" w:rsidRPr="005B6D80">
              <w:rPr>
                <w:rFonts w:ascii="Times New Roman" w:eastAsia="Times New Roman" w:hAnsi="Times New Roman" w:cs="Times New Roman"/>
                <w:sz w:val="24"/>
                <w:szCs w:val="24"/>
                <w:lang w:val="bg-BG" w:eastAsia="uk-UA"/>
              </w:rPr>
              <w:t>)</w:t>
            </w:r>
          </w:p>
        </w:tc>
        <w:tc>
          <w:tcPr>
            <w:tcW w:w="694" w:type="pct"/>
            <w:vAlign w:val="center"/>
          </w:tcPr>
          <w:p w14:paraId="39BD7F9D" w14:textId="77777777" w:rsidR="00C7613D" w:rsidRPr="005B6D80" w:rsidRDefault="00C7613D" w:rsidP="00C7613D">
            <w:pPr>
              <w:jc w:val="center"/>
            </w:pPr>
            <w:r w:rsidRPr="005B6D80">
              <w:rPr>
                <w:rFonts w:ascii="Times New Roman" w:eastAsia="Times New Roman" w:hAnsi="Times New Roman" w:cs="Times New Roman"/>
                <w:sz w:val="24"/>
                <w:szCs w:val="24"/>
                <w:lang w:eastAsia="uk-UA"/>
              </w:rPr>
              <w:t>2024</w:t>
            </w:r>
          </w:p>
        </w:tc>
        <w:tc>
          <w:tcPr>
            <w:tcW w:w="1089" w:type="pct"/>
            <w:vAlign w:val="center"/>
          </w:tcPr>
          <w:p w14:paraId="39BD7F9E" w14:textId="77777777" w:rsidR="00C7613D" w:rsidRPr="005B6D80" w:rsidRDefault="00C7613D" w:rsidP="00C761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Міндовкілля</w:t>
            </w:r>
          </w:p>
          <w:p w14:paraId="39BD7F9F" w14:textId="77777777" w:rsidR="00C7613D" w:rsidRPr="005B6D80" w:rsidRDefault="00C7613D" w:rsidP="00C761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інші заінтересовані центральні органи виконавчої влади</w:t>
            </w:r>
          </w:p>
        </w:tc>
        <w:tc>
          <w:tcPr>
            <w:tcW w:w="1040" w:type="pct"/>
            <w:vAlign w:val="center"/>
          </w:tcPr>
          <w:p w14:paraId="39BD7FA0" w14:textId="77777777" w:rsidR="00C7613D" w:rsidRPr="005B6D80" w:rsidRDefault="00C7613D" w:rsidP="00C761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подано до Верховної Ради України законопроєкт</w:t>
            </w:r>
          </w:p>
        </w:tc>
        <w:tc>
          <w:tcPr>
            <w:tcW w:w="899" w:type="pct"/>
            <w:vAlign w:val="center"/>
          </w:tcPr>
          <w:p w14:paraId="39BD7FA1" w14:textId="77777777" w:rsidR="00C7613D" w:rsidRPr="005B6D80" w:rsidRDefault="00C7613D" w:rsidP="00C761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Державний бюджет, кошти міжнародної технічної допомоги</w:t>
            </w:r>
          </w:p>
        </w:tc>
      </w:tr>
      <w:tr w:rsidR="0075279E" w:rsidRPr="005B6D80" w14:paraId="39BD7FAA" w14:textId="77777777" w:rsidTr="0075279E">
        <w:trPr>
          <w:trHeight w:val="12"/>
        </w:trPr>
        <w:tc>
          <w:tcPr>
            <w:tcW w:w="193" w:type="pct"/>
            <w:vAlign w:val="center"/>
          </w:tcPr>
          <w:p w14:paraId="39BD7FA3" w14:textId="77777777" w:rsidR="00C7613D" w:rsidRPr="005B6D80" w:rsidRDefault="00C7613D" w:rsidP="00DD66DC">
            <w:pPr>
              <w:pStyle w:val="aa"/>
              <w:numPr>
                <w:ilvl w:val="0"/>
                <w:numId w:val="1"/>
              </w:numPr>
              <w:spacing w:after="0" w:line="240" w:lineRule="auto"/>
              <w:ind w:left="0" w:firstLine="0"/>
              <w:jc w:val="center"/>
              <w:rPr>
                <w:rFonts w:ascii="Times New Roman" w:eastAsia="Times New Roman" w:hAnsi="Times New Roman" w:cs="Times New Roman"/>
                <w:color w:val="000000" w:themeColor="text1"/>
                <w:sz w:val="24"/>
                <w:szCs w:val="24"/>
                <w:lang w:eastAsia="uk-UA"/>
              </w:rPr>
            </w:pPr>
          </w:p>
        </w:tc>
        <w:tc>
          <w:tcPr>
            <w:tcW w:w="1085" w:type="pct"/>
            <w:vAlign w:val="center"/>
          </w:tcPr>
          <w:p w14:paraId="39BD7FA4" w14:textId="77777777" w:rsidR="00C7613D" w:rsidRPr="005B6D80" w:rsidRDefault="00A51754" w:rsidP="00A51754">
            <w:pPr>
              <w:spacing w:before="150" w:after="150" w:line="240" w:lineRule="auto"/>
              <w:rPr>
                <w:rFonts w:ascii="Times New Roman" w:eastAsia="Times New Roman" w:hAnsi="Times New Roman" w:cs="Times New Roman"/>
                <w:sz w:val="24"/>
                <w:szCs w:val="24"/>
                <w:lang w:val="ru-RU" w:eastAsia="uk-UA"/>
              </w:rPr>
            </w:pPr>
            <w:r w:rsidRPr="005B6D80">
              <w:rPr>
                <w:rFonts w:ascii="Times New Roman" w:eastAsia="Times New Roman" w:hAnsi="Times New Roman" w:cs="Times New Roman"/>
                <w:sz w:val="24"/>
                <w:szCs w:val="24"/>
                <w:lang w:eastAsia="uk-UA"/>
              </w:rPr>
              <w:t>п</w:t>
            </w:r>
            <w:r w:rsidR="00C7613D" w:rsidRPr="005B6D80">
              <w:rPr>
                <w:rFonts w:ascii="Times New Roman" w:eastAsia="Times New Roman" w:hAnsi="Times New Roman" w:cs="Times New Roman"/>
                <w:sz w:val="24"/>
                <w:szCs w:val="24"/>
                <w:lang w:eastAsia="uk-UA"/>
              </w:rPr>
              <w:t>ро зняті з експлуатації транспортні засоби</w:t>
            </w:r>
            <w:r w:rsidR="00391674" w:rsidRPr="005B6D80">
              <w:rPr>
                <w:rFonts w:ascii="Times New Roman" w:eastAsia="Times New Roman" w:hAnsi="Times New Roman" w:cs="Times New Roman"/>
                <w:sz w:val="24"/>
                <w:szCs w:val="24"/>
                <w:lang w:val="ru-RU" w:eastAsia="uk-UA"/>
              </w:rPr>
              <w:t xml:space="preserve"> </w:t>
            </w:r>
            <w:r w:rsidR="00391674" w:rsidRPr="005B6D80">
              <w:rPr>
                <w:rFonts w:ascii="Times New Roman" w:eastAsia="Times New Roman" w:hAnsi="Times New Roman" w:cs="Times New Roman"/>
                <w:sz w:val="24"/>
                <w:szCs w:val="24"/>
                <w:lang w:val="bg-BG" w:eastAsia="uk-UA"/>
              </w:rPr>
              <w:t>(</w:t>
            </w:r>
            <w:r w:rsidR="00391674" w:rsidRPr="005B6D80">
              <w:rPr>
                <w:rFonts w:ascii="Times New Roman" w:eastAsia="Times New Roman" w:hAnsi="Times New Roman" w:cs="Times New Roman"/>
                <w:sz w:val="24"/>
                <w:szCs w:val="24"/>
                <w:lang w:eastAsia="uk-UA"/>
              </w:rPr>
              <w:t>встановлення РВВ</w:t>
            </w:r>
            <w:r w:rsidR="00391674" w:rsidRPr="005B6D80">
              <w:rPr>
                <w:rFonts w:ascii="Times New Roman" w:eastAsia="Times New Roman" w:hAnsi="Times New Roman" w:cs="Times New Roman"/>
                <w:sz w:val="24"/>
                <w:szCs w:val="24"/>
                <w:lang w:val="bg-BG" w:eastAsia="uk-UA"/>
              </w:rPr>
              <w:t>)</w:t>
            </w:r>
            <w:r w:rsidR="00391674" w:rsidRPr="005B6D80">
              <w:rPr>
                <w:rFonts w:ascii="Times New Roman" w:eastAsia="Times New Roman" w:hAnsi="Times New Roman" w:cs="Times New Roman"/>
                <w:sz w:val="24"/>
                <w:szCs w:val="24"/>
                <w:lang w:val="ru-RU" w:eastAsia="uk-UA"/>
              </w:rPr>
              <w:t xml:space="preserve"> </w:t>
            </w:r>
          </w:p>
        </w:tc>
        <w:tc>
          <w:tcPr>
            <w:tcW w:w="694" w:type="pct"/>
            <w:vAlign w:val="center"/>
          </w:tcPr>
          <w:p w14:paraId="39BD7FA5" w14:textId="77777777" w:rsidR="00C7613D" w:rsidRPr="005B6D80" w:rsidRDefault="00C7613D" w:rsidP="00C7613D">
            <w:pPr>
              <w:jc w:val="center"/>
            </w:pPr>
            <w:r w:rsidRPr="005B6D80">
              <w:rPr>
                <w:rFonts w:ascii="Times New Roman" w:eastAsia="Times New Roman" w:hAnsi="Times New Roman" w:cs="Times New Roman"/>
                <w:sz w:val="24"/>
                <w:szCs w:val="24"/>
                <w:lang w:eastAsia="uk-UA"/>
              </w:rPr>
              <w:t>202</w:t>
            </w:r>
            <w:r w:rsidR="00794AC7" w:rsidRPr="005B6D80">
              <w:rPr>
                <w:rFonts w:ascii="Times New Roman" w:eastAsia="Times New Roman" w:hAnsi="Times New Roman" w:cs="Times New Roman"/>
                <w:sz w:val="24"/>
                <w:szCs w:val="24"/>
                <w:lang w:eastAsia="uk-UA"/>
              </w:rPr>
              <w:t>4</w:t>
            </w:r>
          </w:p>
        </w:tc>
        <w:tc>
          <w:tcPr>
            <w:tcW w:w="1089" w:type="pct"/>
            <w:vAlign w:val="center"/>
          </w:tcPr>
          <w:p w14:paraId="39BD7FA6" w14:textId="77777777" w:rsidR="00C7613D" w:rsidRPr="005B6D80" w:rsidRDefault="00C7613D" w:rsidP="00C761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Міндовкілля</w:t>
            </w:r>
          </w:p>
          <w:p w14:paraId="39BD7FA7" w14:textId="77777777" w:rsidR="00C7613D" w:rsidRPr="005B6D80" w:rsidRDefault="00C7613D" w:rsidP="00C761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інші заінтересовані центральні органи виконавчої влади</w:t>
            </w:r>
          </w:p>
        </w:tc>
        <w:tc>
          <w:tcPr>
            <w:tcW w:w="1040" w:type="pct"/>
            <w:vAlign w:val="center"/>
          </w:tcPr>
          <w:p w14:paraId="39BD7FA8" w14:textId="77777777" w:rsidR="00C7613D" w:rsidRPr="005B6D80" w:rsidRDefault="00C7613D" w:rsidP="00C761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подано до Верховної Ради України законопроєкт</w:t>
            </w:r>
          </w:p>
        </w:tc>
        <w:tc>
          <w:tcPr>
            <w:tcW w:w="899" w:type="pct"/>
            <w:vAlign w:val="center"/>
          </w:tcPr>
          <w:p w14:paraId="39BD7FA9" w14:textId="77777777" w:rsidR="00C7613D" w:rsidRPr="005B6D80" w:rsidRDefault="00C7613D" w:rsidP="00C761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Державний бюджет, кошти міжнародної технічної допомоги</w:t>
            </w:r>
          </w:p>
        </w:tc>
      </w:tr>
      <w:tr w:rsidR="0075279E" w:rsidRPr="005B6D80" w14:paraId="39BD7FB2" w14:textId="77777777" w:rsidTr="0075279E">
        <w:trPr>
          <w:trHeight w:val="12"/>
        </w:trPr>
        <w:tc>
          <w:tcPr>
            <w:tcW w:w="193" w:type="pct"/>
            <w:vAlign w:val="center"/>
          </w:tcPr>
          <w:p w14:paraId="39BD7FAB" w14:textId="77777777" w:rsidR="00C7613D" w:rsidRPr="005B6D80" w:rsidRDefault="00C7613D" w:rsidP="00DD66DC">
            <w:pPr>
              <w:pStyle w:val="aa"/>
              <w:numPr>
                <w:ilvl w:val="0"/>
                <w:numId w:val="1"/>
              </w:numPr>
              <w:spacing w:after="0" w:line="240" w:lineRule="auto"/>
              <w:ind w:left="0" w:firstLine="0"/>
              <w:jc w:val="center"/>
              <w:rPr>
                <w:rFonts w:ascii="Times New Roman" w:eastAsia="Times New Roman" w:hAnsi="Times New Roman" w:cs="Times New Roman"/>
                <w:color w:val="000000" w:themeColor="text1"/>
                <w:sz w:val="24"/>
                <w:szCs w:val="24"/>
                <w:lang w:eastAsia="uk-UA"/>
              </w:rPr>
            </w:pPr>
          </w:p>
        </w:tc>
        <w:tc>
          <w:tcPr>
            <w:tcW w:w="1085" w:type="pct"/>
            <w:vAlign w:val="center"/>
          </w:tcPr>
          <w:p w14:paraId="39BD7FAC" w14:textId="77777777" w:rsidR="00C7613D" w:rsidRPr="005B6D80" w:rsidRDefault="00A51754" w:rsidP="00A51754">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w:t>
            </w:r>
            <w:r w:rsidR="00C7613D" w:rsidRPr="005B6D80">
              <w:rPr>
                <w:rFonts w:ascii="Times New Roman" w:eastAsia="Times New Roman" w:hAnsi="Times New Roman" w:cs="Times New Roman"/>
                <w:sz w:val="24"/>
                <w:szCs w:val="24"/>
                <w:lang w:eastAsia="uk-UA"/>
              </w:rPr>
              <w:t xml:space="preserve">ро </w:t>
            </w:r>
            <w:r w:rsidR="00391674" w:rsidRPr="005B6D80">
              <w:rPr>
                <w:rFonts w:ascii="Times New Roman" w:eastAsia="Times New Roman" w:hAnsi="Times New Roman" w:cs="Times New Roman"/>
                <w:sz w:val="24"/>
                <w:szCs w:val="24"/>
                <w:lang w:eastAsia="uk-UA"/>
              </w:rPr>
              <w:t>про відходи</w:t>
            </w:r>
            <w:r w:rsidR="00391674" w:rsidRPr="005B6D80">
              <w:rPr>
                <w:rFonts w:ascii="Times New Roman" w:eastAsia="Times New Roman" w:hAnsi="Times New Roman" w:cs="Times New Roman"/>
                <w:sz w:val="24"/>
                <w:szCs w:val="24"/>
                <w:lang w:val="ru-RU" w:eastAsia="uk-UA"/>
              </w:rPr>
              <w:t xml:space="preserve"> мастил,олив та шин</w:t>
            </w:r>
            <w:r w:rsidR="00391674" w:rsidRPr="005B6D80">
              <w:rPr>
                <w:rFonts w:ascii="Times New Roman" w:eastAsia="Times New Roman" w:hAnsi="Times New Roman" w:cs="Times New Roman"/>
                <w:sz w:val="24"/>
                <w:szCs w:val="24"/>
                <w:lang w:eastAsia="uk-UA"/>
              </w:rPr>
              <w:t xml:space="preserve"> </w:t>
            </w:r>
            <w:r w:rsidR="00391674" w:rsidRPr="005B6D80">
              <w:rPr>
                <w:rFonts w:ascii="Times New Roman" w:eastAsia="Times New Roman" w:hAnsi="Times New Roman" w:cs="Times New Roman"/>
                <w:sz w:val="24"/>
                <w:szCs w:val="24"/>
                <w:lang w:val="bg-BG" w:eastAsia="uk-UA"/>
              </w:rPr>
              <w:t>(</w:t>
            </w:r>
            <w:r w:rsidR="00391674" w:rsidRPr="005B6D80">
              <w:rPr>
                <w:rFonts w:ascii="Times New Roman" w:eastAsia="Times New Roman" w:hAnsi="Times New Roman" w:cs="Times New Roman"/>
                <w:sz w:val="24"/>
                <w:szCs w:val="24"/>
                <w:lang w:eastAsia="uk-UA"/>
              </w:rPr>
              <w:t>встановлення РВВ</w:t>
            </w:r>
            <w:r w:rsidR="00391674" w:rsidRPr="005B6D80">
              <w:rPr>
                <w:rFonts w:ascii="Times New Roman" w:eastAsia="Times New Roman" w:hAnsi="Times New Roman" w:cs="Times New Roman"/>
                <w:sz w:val="24"/>
                <w:szCs w:val="24"/>
                <w:lang w:val="bg-BG" w:eastAsia="uk-UA"/>
              </w:rPr>
              <w:t>)</w:t>
            </w:r>
          </w:p>
        </w:tc>
        <w:tc>
          <w:tcPr>
            <w:tcW w:w="694" w:type="pct"/>
            <w:vAlign w:val="center"/>
          </w:tcPr>
          <w:p w14:paraId="39BD7FAD" w14:textId="77777777" w:rsidR="00C7613D" w:rsidRPr="005B6D80" w:rsidDel="00DF2697" w:rsidRDefault="00325E31" w:rsidP="00C761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w:t>
            </w:r>
          </w:p>
        </w:tc>
        <w:tc>
          <w:tcPr>
            <w:tcW w:w="1089" w:type="pct"/>
            <w:vAlign w:val="center"/>
          </w:tcPr>
          <w:p w14:paraId="39BD7FAE" w14:textId="77777777" w:rsidR="00C7613D" w:rsidRPr="005B6D80" w:rsidRDefault="00C7613D" w:rsidP="00C761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Міндовкілля</w:t>
            </w:r>
          </w:p>
          <w:p w14:paraId="39BD7FAF" w14:textId="77777777" w:rsidR="00C7613D" w:rsidRPr="005B6D80" w:rsidRDefault="00C7613D" w:rsidP="00C761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інші заінтересовані центральні органи виконавчої влади</w:t>
            </w:r>
          </w:p>
        </w:tc>
        <w:tc>
          <w:tcPr>
            <w:tcW w:w="1040" w:type="pct"/>
            <w:vAlign w:val="center"/>
          </w:tcPr>
          <w:p w14:paraId="39BD7FB0" w14:textId="77777777" w:rsidR="00C7613D" w:rsidRPr="005B6D80" w:rsidRDefault="00C7613D" w:rsidP="00C761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подано до Верховної Ради України законопроєкт</w:t>
            </w:r>
          </w:p>
        </w:tc>
        <w:tc>
          <w:tcPr>
            <w:tcW w:w="899" w:type="pct"/>
            <w:vAlign w:val="center"/>
          </w:tcPr>
          <w:p w14:paraId="39BD7FB1" w14:textId="77777777" w:rsidR="00C7613D" w:rsidRPr="005B6D80" w:rsidRDefault="00C7613D" w:rsidP="00C761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Державний бюджет, кошти міжнародної технічної допомоги</w:t>
            </w:r>
          </w:p>
        </w:tc>
      </w:tr>
      <w:tr w:rsidR="0075279E" w:rsidRPr="005B6D80" w14:paraId="39BD7FBA" w14:textId="77777777" w:rsidTr="0075279E">
        <w:trPr>
          <w:trHeight w:val="12"/>
        </w:trPr>
        <w:tc>
          <w:tcPr>
            <w:tcW w:w="193" w:type="pct"/>
            <w:vAlign w:val="center"/>
          </w:tcPr>
          <w:p w14:paraId="39BD7FB3" w14:textId="77777777" w:rsidR="00391D3D" w:rsidRPr="005B6D80" w:rsidRDefault="00391D3D" w:rsidP="00DD66DC">
            <w:pPr>
              <w:pStyle w:val="aa"/>
              <w:numPr>
                <w:ilvl w:val="0"/>
                <w:numId w:val="1"/>
              </w:numPr>
              <w:spacing w:after="0" w:line="240" w:lineRule="auto"/>
              <w:ind w:left="0" w:firstLine="0"/>
              <w:jc w:val="center"/>
              <w:rPr>
                <w:rFonts w:ascii="Times New Roman" w:eastAsia="Times New Roman" w:hAnsi="Times New Roman" w:cs="Times New Roman"/>
                <w:color w:val="000000" w:themeColor="text1"/>
                <w:sz w:val="24"/>
                <w:szCs w:val="24"/>
                <w:lang w:eastAsia="uk-UA"/>
              </w:rPr>
            </w:pPr>
          </w:p>
        </w:tc>
        <w:tc>
          <w:tcPr>
            <w:tcW w:w="1085" w:type="pct"/>
            <w:vAlign w:val="center"/>
          </w:tcPr>
          <w:p w14:paraId="39BD7FB4" w14:textId="77777777" w:rsidR="00391D3D" w:rsidRPr="005B6D80" w:rsidRDefault="00391D3D" w:rsidP="00A51754">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відходи текстилю</w:t>
            </w:r>
            <w:r w:rsidR="00391674" w:rsidRPr="005B6D80">
              <w:rPr>
                <w:rFonts w:ascii="Times New Roman" w:eastAsia="Times New Roman" w:hAnsi="Times New Roman" w:cs="Times New Roman"/>
                <w:sz w:val="24"/>
                <w:szCs w:val="24"/>
                <w:lang w:val="en-US" w:eastAsia="uk-UA"/>
              </w:rPr>
              <w:t xml:space="preserve"> </w:t>
            </w:r>
            <w:r w:rsidR="00391674" w:rsidRPr="005B6D80">
              <w:rPr>
                <w:rFonts w:ascii="Times New Roman" w:eastAsia="Times New Roman" w:hAnsi="Times New Roman" w:cs="Times New Roman"/>
                <w:sz w:val="24"/>
                <w:szCs w:val="24"/>
                <w:lang w:val="bg-BG" w:eastAsia="uk-UA"/>
              </w:rPr>
              <w:t>(</w:t>
            </w:r>
            <w:r w:rsidR="00391674" w:rsidRPr="005B6D80">
              <w:rPr>
                <w:rFonts w:ascii="Times New Roman" w:eastAsia="Times New Roman" w:hAnsi="Times New Roman" w:cs="Times New Roman"/>
                <w:sz w:val="24"/>
                <w:szCs w:val="24"/>
                <w:lang w:eastAsia="uk-UA"/>
              </w:rPr>
              <w:t>встановлення РВВ</w:t>
            </w:r>
            <w:r w:rsidR="00391674" w:rsidRPr="005B6D80">
              <w:rPr>
                <w:rFonts w:ascii="Times New Roman" w:eastAsia="Times New Roman" w:hAnsi="Times New Roman" w:cs="Times New Roman"/>
                <w:sz w:val="24"/>
                <w:szCs w:val="24"/>
                <w:lang w:val="bg-BG" w:eastAsia="uk-UA"/>
              </w:rPr>
              <w:t>)</w:t>
            </w:r>
          </w:p>
        </w:tc>
        <w:tc>
          <w:tcPr>
            <w:tcW w:w="694" w:type="pct"/>
            <w:vAlign w:val="center"/>
          </w:tcPr>
          <w:p w14:paraId="39BD7FB5"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w:t>
            </w:r>
          </w:p>
        </w:tc>
        <w:tc>
          <w:tcPr>
            <w:tcW w:w="1089" w:type="pct"/>
            <w:vAlign w:val="center"/>
          </w:tcPr>
          <w:p w14:paraId="39BD7FB6"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Міндовкілля</w:t>
            </w:r>
          </w:p>
          <w:p w14:paraId="39BD7FB7"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інші заінтересовані центральні органи виконавчої влади</w:t>
            </w:r>
          </w:p>
        </w:tc>
        <w:tc>
          <w:tcPr>
            <w:tcW w:w="1040" w:type="pct"/>
            <w:vAlign w:val="center"/>
          </w:tcPr>
          <w:p w14:paraId="39BD7FB8"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подано до Верховної Ради України законопроєкт</w:t>
            </w:r>
          </w:p>
        </w:tc>
        <w:tc>
          <w:tcPr>
            <w:tcW w:w="899" w:type="pct"/>
            <w:vAlign w:val="center"/>
          </w:tcPr>
          <w:p w14:paraId="39BD7FB9"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Державний бюджет, кошти міжнародної технічної допомоги</w:t>
            </w:r>
          </w:p>
        </w:tc>
      </w:tr>
      <w:tr w:rsidR="0075279E" w:rsidRPr="005B6D80" w14:paraId="39BD7FC2" w14:textId="77777777" w:rsidTr="0075279E">
        <w:trPr>
          <w:trHeight w:val="12"/>
        </w:trPr>
        <w:tc>
          <w:tcPr>
            <w:tcW w:w="193" w:type="pct"/>
            <w:vAlign w:val="center"/>
          </w:tcPr>
          <w:p w14:paraId="39BD7FBB" w14:textId="77777777" w:rsidR="00391D3D" w:rsidRPr="005B6D80" w:rsidRDefault="00391D3D" w:rsidP="00DD66DC">
            <w:pPr>
              <w:pStyle w:val="aa"/>
              <w:numPr>
                <w:ilvl w:val="0"/>
                <w:numId w:val="1"/>
              </w:numPr>
              <w:spacing w:after="0" w:line="240" w:lineRule="auto"/>
              <w:ind w:left="0" w:firstLine="0"/>
              <w:jc w:val="center"/>
              <w:rPr>
                <w:rFonts w:ascii="Times New Roman" w:eastAsia="Times New Roman" w:hAnsi="Times New Roman" w:cs="Times New Roman"/>
                <w:color w:val="000000" w:themeColor="text1"/>
                <w:sz w:val="24"/>
                <w:szCs w:val="24"/>
                <w:lang w:eastAsia="uk-UA"/>
              </w:rPr>
            </w:pPr>
          </w:p>
        </w:tc>
        <w:tc>
          <w:tcPr>
            <w:tcW w:w="1085" w:type="pct"/>
            <w:vAlign w:val="center"/>
          </w:tcPr>
          <w:p w14:paraId="39BD7FBC" w14:textId="77777777" w:rsidR="00391D3D" w:rsidRPr="005B6D80" w:rsidRDefault="00A51754" w:rsidP="007C02F5">
            <w:pPr>
              <w:spacing w:before="150" w:after="150" w:line="240" w:lineRule="auto"/>
              <w:rPr>
                <w:rFonts w:ascii="Times New Roman" w:eastAsia="Times New Roman" w:hAnsi="Times New Roman" w:cs="Times New Roman"/>
                <w:sz w:val="24"/>
                <w:szCs w:val="24"/>
                <w:lang w:val="ru-RU" w:eastAsia="uk-UA"/>
              </w:rPr>
            </w:pPr>
            <w:r w:rsidRPr="005B6D80">
              <w:rPr>
                <w:rFonts w:ascii="Times New Roman" w:eastAsia="Times New Roman" w:hAnsi="Times New Roman" w:cs="Times New Roman"/>
                <w:sz w:val="24"/>
                <w:szCs w:val="24"/>
                <w:lang w:eastAsia="uk-UA"/>
              </w:rPr>
              <w:t>п</w:t>
            </w:r>
            <w:r w:rsidR="00391D3D" w:rsidRPr="005B6D80">
              <w:rPr>
                <w:rFonts w:ascii="Times New Roman" w:eastAsia="Times New Roman" w:hAnsi="Times New Roman" w:cs="Times New Roman"/>
                <w:sz w:val="24"/>
                <w:szCs w:val="24"/>
                <w:lang w:eastAsia="uk-UA"/>
              </w:rPr>
              <w:t>ро відходи будівництва та знесення</w:t>
            </w:r>
            <w:r w:rsidR="007C02F5" w:rsidRPr="005B6D80">
              <w:rPr>
                <w:rFonts w:ascii="Times New Roman" w:eastAsia="Times New Roman" w:hAnsi="Times New Roman" w:cs="Times New Roman"/>
                <w:sz w:val="24"/>
                <w:szCs w:val="24"/>
                <w:lang w:val="ru-RU" w:eastAsia="uk-UA"/>
              </w:rPr>
              <w:t xml:space="preserve"> </w:t>
            </w:r>
            <w:r w:rsidR="007C02F5" w:rsidRPr="005B6D80">
              <w:rPr>
                <w:rFonts w:ascii="Times New Roman" w:eastAsia="Times New Roman" w:hAnsi="Times New Roman" w:cs="Times New Roman"/>
                <w:sz w:val="24"/>
                <w:szCs w:val="24"/>
                <w:lang w:val="bg-BG" w:eastAsia="uk-UA"/>
              </w:rPr>
              <w:t>(</w:t>
            </w:r>
            <w:r w:rsidR="007C02F5" w:rsidRPr="005B6D80">
              <w:rPr>
                <w:rFonts w:ascii="Times New Roman" w:eastAsia="Times New Roman" w:hAnsi="Times New Roman" w:cs="Times New Roman"/>
                <w:sz w:val="24"/>
                <w:szCs w:val="24"/>
                <w:lang w:eastAsia="uk-UA"/>
              </w:rPr>
              <w:t>встановлення РВВ</w:t>
            </w:r>
            <w:r w:rsidR="007C02F5" w:rsidRPr="005B6D80">
              <w:rPr>
                <w:rFonts w:ascii="Times New Roman" w:eastAsia="Times New Roman" w:hAnsi="Times New Roman" w:cs="Times New Roman"/>
                <w:sz w:val="24"/>
                <w:szCs w:val="24"/>
                <w:lang w:val="ru-RU" w:eastAsia="uk-UA"/>
              </w:rPr>
              <w:t>)</w:t>
            </w:r>
          </w:p>
        </w:tc>
        <w:tc>
          <w:tcPr>
            <w:tcW w:w="694" w:type="pct"/>
            <w:vAlign w:val="center"/>
          </w:tcPr>
          <w:p w14:paraId="39BD7FBD"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w:t>
            </w:r>
          </w:p>
        </w:tc>
        <w:tc>
          <w:tcPr>
            <w:tcW w:w="1089" w:type="pct"/>
            <w:vAlign w:val="center"/>
          </w:tcPr>
          <w:p w14:paraId="39BD7FBE"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Міндовкілля</w:t>
            </w:r>
          </w:p>
          <w:p w14:paraId="39BD7FBF"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інші заінтересовані центральні органи виконавчої влади</w:t>
            </w:r>
          </w:p>
        </w:tc>
        <w:tc>
          <w:tcPr>
            <w:tcW w:w="1040" w:type="pct"/>
            <w:vAlign w:val="center"/>
          </w:tcPr>
          <w:p w14:paraId="39BD7FC0"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подано до Верховної Ради України законопроєкт</w:t>
            </w:r>
          </w:p>
        </w:tc>
        <w:tc>
          <w:tcPr>
            <w:tcW w:w="899" w:type="pct"/>
            <w:vAlign w:val="center"/>
          </w:tcPr>
          <w:p w14:paraId="39BD7FC1"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Державний бюджет, кошти міжнародної технічної допомоги</w:t>
            </w:r>
          </w:p>
        </w:tc>
      </w:tr>
      <w:tr w:rsidR="005475B9" w:rsidRPr="005B6D80" w14:paraId="39BD7FC5" w14:textId="77777777" w:rsidTr="0075279E">
        <w:trPr>
          <w:trHeight w:val="12"/>
        </w:trPr>
        <w:tc>
          <w:tcPr>
            <w:tcW w:w="193" w:type="pct"/>
            <w:shd w:val="clear" w:color="auto" w:fill="FFFFFF" w:themeFill="background1"/>
            <w:vAlign w:val="center"/>
          </w:tcPr>
          <w:p w14:paraId="39BD7FC3" w14:textId="77777777" w:rsidR="007D5E37" w:rsidRPr="005B6D80" w:rsidRDefault="007D5E37" w:rsidP="00DD66DC">
            <w:pPr>
              <w:spacing w:before="150" w:after="150" w:line="240" w:lineRule="auto"/>
              <w:rPr>
                <w:rFonts w:ascii="Times New Roman" w:eastAsia="Times New Roman" w:hAnsi="Times New Roman" w:cs="Times New Roman"/>
                <w:sz w:val="24"/>
                <w:szCs w:val="24"/>
              </w:rPr>
            </w:pPr>
            <w:r w:rsidRPr="005B6D80">
              <w:rPr>
                <w:rFonts w:ascii="Times New Roman" w:eastAsia="Times New Roman" w:hAnsi="Times New Roman" w:cs="Times New Roman"/>
                <w:b/>
                <w:sz w:val="24"/>
                <w:szCs w:val="24"/>
                <w:lang w:eastAsia="uk-UA"/>
              </w:rPr>
              <w:t xml:space="preserve">1.2. </w:t>
            </w:r>
          </w:p>
        </w:tc>
        <w:tc>
          <w:tcPr>
            <w:tcW w:w="4807" w:type="pct"/>
            <w:gridSpan w:val="5"/>
            <w:shd w:val="clear" w:color="auto" w:fill="FFFFFF" w:themeFill="background1"/>
            <w:vAlign w:val="center"/>
          </w:tcPr>
          <w:p w14:paraId="39BD7FC4" w14:textId="77777777" w:rsidR="007D5E37" w:rsidRPr="005B6D80" w:rsidRDefault="007D5E37" w:rsidP="00DD66DC">
            <w:pPr>
              <w:spacing w:before="150" w:after="150" w:line="240" w:lineRule="auto"/>
              <w:rPr>
                <w:rFonts w:ascii="Times New Roman" w:eastAsia="Times New Roman" w:hAnsi="Times New Roman" w:cs="Times New Roman"/>
                <w:sz w:val="24"/>
                <w:szCs w:val="24"/>
              </w:rPr>
            </w:pPr>
            <w:r w:rsidRPr="005B6D80">
              <w:rPr>
                <w:rFonts w:ascii="Times New Roman" w:eastAsia="Times New Roman" w:hAnsi="Times New Roman" w:cs="Times New Roman"/>
                <w:b/>
                <w:sz w:val="24"/>
                <w:szCs w:val="24"/>
                <w:lang w:eastAsia="uk-UA"/>
              </w:rPr>
              <w:t>Розроблення та подання Кабінетові Міністрів України проєктів актів про:</w:t>
            </w:r>
          </w:p>
        </w:tc>
      </w:tr>
      <w:tr w:rsidR="0075279E" w:rsidRPr="005B6D80" w14:paraId="39BD7FE4" w14:textId="77777777" w:rsidTr="0075279E">
        <w:trPr>
          <w:trHeight w:val="12"/>
        </w:trPr>
        <w:tc>
          <w:tcPr>
            <w:tcW w:w="193" w:type="pct"/>
            <w:vAlign w:val="center"/>
            <w:hideMark/>
          </w:tcPr>
          <w:p w14:paraId="39BD7FDD" w14:textId="77777777" w:rsidR="00391D3D" w:rsidRPr="005B6D80" w:rsidRDefault="00391D3D" w:rsidP="008062C4">
            <w:pPr>
              <w:pStyle w:val="aa"/>
              <w:numPr>
                <w:ilvl w:val="0"/>
                <w:numId w:val="2"/>
              </w:numPr>
              <w:spacing w:after="0" w:line="240" w:lineRule="auto"/>
              <w:ind w:left="470" w:hanging="357"/>
              <w:jc w:val="center"/>
              <w:rPr>
                <w:rFonts w:ascii="Times New Roman" w:eastAsia="Times New Roman" w:hAnsi="Times New Roman" w:cs="Times New Roman"/>
                <w:sz w:val="24"/>
                <w:szCs w:val="24"/>
                <w:lang w:eastAsia="uk-UA"/>
              </w:rPr>
            </w:pPr>
          </w:p>
        </w:tc>
        <w:tc>
          <w:tcPr>
            <w:tcW w:w="1085" w:type="pct"/>
            <w:vAlign w:val="center"/>
            <w:hideMark/>
          </w:tcPr>
          <w:p w14:paraId="39BD7FDE" w14:textId="77777777" w:rsidR="00391D3D" w:rsidRPr="005B6D80" w:rsidRDefault="00391D3D" w:rsidP="00A51754">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затвердження критеріїв віднесення речовин або предметів до побічних продуктів та порядок віднесення речовин або предметів до побічних продуктів</w:t>
            </w:r>
          </w:p>
        </w:tc>
        <w:tc>
          <w:tcPr>
            <w:tcW w:w="694" w:type="pct"/>
            <w:vAlign w:val="center"/>
            <w:hideMark/>
          </w:tcPr>
          <w:p w14:paraId="39BD7FDF" w14:textId="77777777" w:rsidR="00391D3D" w:rsidRPr="005B6D80" w:rsidRDefault="00A25733"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w:t>
            </w:r>
          </w:p>
        </w:tc>
        <w:tc>
          <w:tcPr>
            <w:tcW w:w="1089" w:type="pct"/>
            <w:vAlign w:val="center"/>
            <w:hideMark/>
          </w:tcPr>
          <w:p w14:paraId="39BD7FE0"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7FE1"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w:t>
            </w:r>
          </w:p>
        </w:tc>
        <w:tc>
          <w:tcPr>
            <w:tcW w:w="1040" w:type="pct"/>
            <w:vAlign w:val="center"/>
            <w:hideMark/>
          </w:tcPr>
          <w:p w14:paraId="39BD7FE2"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7FE3"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75279E" w:rsidRPr="005B6D80" w14:paraId="39BD800E" w14:textId="77777777" w:rsidTr="0075279E">
        <w:trPr>
          <w:trHeight w:val="12"/>
        </w:trPr>
        <w:tc>
          <w:tcPr>
            <w:tcW w:w="193" w:type="pct"/>
            <w:vAlign w:val="center"/>
            <w:hideMark/>
          </w:tcPr>
          <w:p w14:paraId="39BD8008" w14:textId="77777777" w:rsidR="00391D3D" w:rsidRPr="005B6D80" w:rsidRDefault="00391D3D" w:rsidP="008062C4">
            <w:pPr>
              <w:pStyle w:val="aa"/>
              <w:numPr>
                <w:ilvl w:val="0"/>
                <w:numId w:val="2"/>
              </w:numPr>
              <w:spacing w:after="0" w:line="240" w:lineRule="auto"/>
              <w:ind w:left="470" w:hanging="357"/>
              <w:jc w:val="center"/>
              <w:rPr>
                <w:rFonts w:ascii="Times New Roman" w:eastAsia="Times New Roman" w:hAnsi="Times New Roman" w:cs="Times New Roman"/>
                <w:sz w:val="24"/>
                <w:szCs w:val="24"/>
                <w:lang w:eastAsia="uk-UA"/>
              </w:rPr>
            </w:pPr>
          </w:p>
        </w:tc>
        <w:tc>
          <w:tcPr>
            <w:tcW w:w="1085" w:type="pct"/>
            <w:vAlign w:val="center"/>
            <w:hideMark/>
          </w:tcPr>
          <w:p w14:paraId="39BD8009" w14:textId="77777777" w:rsidR="00391D3D" w:rsidRPr="005B6D80" w:rsidRDefault="00A51754" w:rsidP="00A51754">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w:t>
            </w:r>
            <w:r w:rsidR="00391D3D" w:rsidRPr="005B6D80">
              <w:rPr>
                <w:rFonts w:ascii="Times New Roman" w:eastAsia="Times New Roman" w:hAnsi="Times New Roman" w:cs="Times New Roman"/>
                <w:sz w:val="24"/>
                <w:szCs w:val="24"/>
                <w:lang w:eastAsia="uk-UA"/>
              </w:rPr>
              <w:t>орядок видачі (відмови у видачі, анулювання) дозволу на здійснення операцій у сфері оброблення відходів</w:t>
            </w:r>
          </w:p>
        </w:tc>
        <w:tc>
          <w:tcPr>
            <w:tcW w:w="694" w:type="pct"/>
            <w:vAlign w:val="center"/>
            <w:hideMark/>
          </w:tcPr>
          <w:p w14:paraId="39BD800A" w14:textId="18769833" w:rsidR="00391D3D" w:rsidRPr="005B6D80" w:rsidRDefault="000A68C4" w:rsidP="00391D3D">
            <w:pPr>
              <w:jc w:val="center"/>
            </w:pPr>
            <w:r w:rsidRPr="005B6D80">
              <w:rPr>
                <w:rFonts w:ascii="Times New Roman" w:eastAsia="Times New Roman" w:hAnsi="Times New Roman" w:cs="Times New Roman"/>
                <w:sz w:val="24"/>
                <w:szCs w:val="24"/>
                <w:lang w:eastAsia="uk-UA"/>
              </w:rPr>
              <w:t>2024</w:t>
            </w:r>
          </w:p>
        </w:tc>
        <w:tc>
          <w:tcPr>
            <w:tcW w:w="1089" w:type="pct"/>
            <w:vAlign w:val="center"/>
            <w:hideMark/>
          </w:tcPr>
          <w:p w14:paraId="39BD800B"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Mіндовкілля</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ДРС</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00C"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00D"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75279E" w:rsidRPr="005B6D80" w14:paraId="39BD8015" w14:textId="77777777" w:rsidTr="0075279E">
        <w:trPr>
          <w:trHeight w:val="12"/>
        </w:trPr>
        <w:tc>
          <w:tcPr>
            <w:tcW w:w="193" w:type="pct"/>
            <w:vAlign w:val="center"/>
            <w:hideMark/>
          </w:tcPr>
          <w:p w14:paraId="39BD800F" w14:textId="77777777" w:rsidR="00391D3D" w:rsidRPr="005B6D80" w:rsidRDefault="00391D3D" w:rsidP="008062C4">
            <w:pPr>
              <w:pStyle w:val="aa"/>
              <w:numPr>
                <w:ilvl w:val="0"/>
                <w:numId w:val="2"/>
              </w:numPr>
              <w:spacing w:after="0" w:line="240" w:lineRule="auto"/>
              <w:ind w:left="470" w:hanging="357"/>
              <w:jc w:val="center"/>
              <w:rPr>
                <w:rFonts w:ascii="Times New Roman" w:eastAsia="Times New Roman" w:hAnsi="Times New Roman" w:cs="Times New Roman"/>
                <w:sz w:val="24"/>
                <w:szCs w:val="24"/>
                <w:lang w:eastAsia="uk-UA"/>
              </w:rPr>
            </w:pPr>
          </w:p>
        </w:tc>
        <w:tc>
          <w:tcPr>
            <w:tcW w:w="1085" w:type="pct"/>
            <w:vAlign w:val="center"/>
            <w:hideMark/>
          </w:tcPr>
          <w:p w14:paraId="39BD8010" w14:textId="77777777" w:rsidR="00391D3D" w:rsidRPr="005B6D80" w:rsidRDefault="00A51754" w:rsidP="00A51754">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w:t>
            </w:r>
            <w:r w:rsidR="00391D3D" w:rsidRPr="005B6D80">
              <w:rPr>
                <w:rFonts w:ascii="Times New Roman" w:eastAsia="Times New Roman" w:hAnsi="Times New Roman" w:cs="Times New Roman"/>
                <w:sz w:val="24"/>
                <w:szCs w:val="24"/>
                <w:lang w:eastAsia="uk-UA"/>
              </w:rPr>
              <w:t>орядок ведення реєстрів у сфері управління відходами</w:t>
            </w:r>
          </w:p>
        </w:tc>
        <w:tc>
          <w:tcPr>
            <w:tcW w:w="694" w:type="pct"/>
            <w:vAlign w:val="center"/>
            <w:hideMark/>
          </w:tcPr>
          <w:p w14:paraId="39BD8011" w14:textId="17DDF85F" w:rsidR="00391D3D" w:rsidRPr="005B6D80" w:rsidRDefault="00C72B2C" w:rsidP="00391D3D">
            <w:pPr>
              <w:jc w:val="center"/>
            </w:pPr>
            <w:r w:rsidRPr="005B6D80">
              <w:rPr>
                <w:rFonts w:ascii="Times New Roman" w:eastAsia="Times New Roman" w:hAnsi="Times New Roman" w:cs="Times New Roman"/>
                <w:sz w:val="24"/>
                <w:szCs w:val="24"/>
                <w:lang w:eastAsia="uk-UA"/>
              </w:rPr>
              <w:t>2024</w:t>
            </w:r>
          </w:p>
        </w:tc>
        <w:tc>
          <w:tcPr>
            <w:tcW w:w="1089" w:type="pct"/>
            <w:vAlign w:val="center"/>
            <w:hideMark/>
          </w:tcPr>
          <w:p w14:paraId="39BD8012"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Mіндовкілля</w:t>
            </w:r>
            <w:r w:rsidRPr="005B6D80">
              <w:rPr>
                <w:rFonts w:ascii="Times New Roman" w:eastAsia="Times New Roman" w:hAnsi="Times New Roman" w:cs="Times New Roman"/>
                <w:sz w:val="24"/>
                <w:szCs w:val="24"/>
                <w:lang w:eastAsia="uk-UA"/>
              </w:rPr>
              <w:br/>
              <w:t xml:space="preserve">інші заінтересовані центральні </w:t>
            </w:r>
            <w:r w:rsidRPr="005B6D80">
              <w:rPr>
                <w:rFonts w:ascii="Times New Roman" w:eastAsia="Times New Roman" w:hAnsi="Times New Roman" w:cs="Times New Roman"/>
                <w:sz w:val="24"/>
                <w:szCs w:val="24"/>
                <w:lang w:eastAsia="uk-UA"/>
              </w:rPr>
              <w:lastRenderedPageBreak/>
              <w:t>органи виконавчої влади</w:t>
            </w:r>
          </w:p>
        </w:tc>
        <w:tc>
          <w:tcPr>
            <w:tcW w:w="1040" w:type="pct"/>
            <w:vAlign w:val="center"/>
            <w:hideMark/>
          </w:tcPr>
          <w:p w14:paraId="39BD8013"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прийнято акт Кабінету Міністрів України</w:t>
            </w:r>
          </w:p>
        </w:tc>
        <w:tc>
          <w:tcPr>
            <w:tcW w:w="899" w:type="pct"/>
            <w:vAlign w:val="center"/>
          </w:tcPr>
          <w:p w14:paraId="39BD8014"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Державний бюджет, кошти міжнародної </w:t>
            </w:r>
            <w:r w:rsidRPr="005B6D80">
              <w:rPr>
                <w:rFonts w:ascii="Times New Roman" w:eastAsia="Times New Roman" w:hAnsi="Times New Roman" w:cs="Times New Roman"/>
                <w:sz w:val="24"/>
                <w:szCs w:val="24"/>
                <w:lang w:eastAsia="uk-UA"/>
              </w:rPr>
              <w:lastRenderedPageBreak/>
              <w:t>технічної допомоги</w:t>
            </w:r>
          </w:p>
        </w:tc>
      </w:tr>
      <w:tr w:rsidR="0075279E" w:rsidRPr="005B6D80" w14:paraId="39BD801F" w14:textId="77777777" w:rsidTr="0075279E">
        <w:trPr>
          <w:trHeight w:val="12"/>
        </w:trPr>
        <w:tc>
          <w:tcPr>
            <w:tcW w:w="193" w:type="pct"/>
            <w:vAlign w:val="center"/>
          </w:tcPr>
          <w:p w14:paraId="39BD8016" w14:textId="77777777" w:rsidR="00391D3D" w:rsidRPr="005B6D80" w:rsidRDefault="00391D3D" w:rsidP="008062C4">
            <w:pPr>
              <w:pStyle w:val="aa"/>
              <w:numPr>
                <w:ilvl w:val="0"/>
                <w:numId w:val="2"/>
              </w:numPr>
              <w:spacing w:after="0" w:line="240" w:lineRule="auto"/>
              <w:ind w:left="470" w:hanging="357"/>
              <w:jc w:val="center"/>
              <w:rPr>
                <w:rFonts w:ascii="Times New Roman" w:eastAsia="Times New Roman" w:hAnsi="Times New Roman" w:cs="Times New Roman"/>
                <w:sz w:val="24"/>
                <w:szCs w:val="24"/>
                <w:lang w:eastAsia="uk-UA"/>
              </w:rPr>
            </w:pPr>
          </w:p>
        </w:tc>
        <w:tc>
          <w:tcPr>
            <w:tcW w:w="1085" w:type="pct"/>
            <w:vAlign w:val="center"/>
          </w:tcPr>
          <w:p w14:paraId="39BD8017" w14:textId="77777777" w:rsidR="00391D3D" w:rsidRPr="005B6D80" w:rsidRDefault="00A51754" w:rsidP="00A51754">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ц</w:t>
            </w:r>
            <w:r w:rsidR="00391D3D" w:rsidRPr="005B6D80">
              <w:rPr>
                <w:rFonts w:ascii="Times New Roman" w:eastAsia="Times New Roman" w:hAnsi="Times New Roman" w:cs="Times New Roman"/>
                <w:sz w:val="24"/>
                <w:szCs w:val="24"/>
                <w:lang w:eastAsia="uk-UA"/>
              </w:rPr>
              <w:t>ільові показники щодо підготовки відходів до повторного використання, рециклінгу, іншого матеріального відновлення, включаючи зворотне заповнення, та порядок їх виконання</w:t>
            </w:r>
          </w:p>
        </w:tc>
        <w:tc>
          <w:tcPr>
            <w:tcW w:w="694" w:type="pct"/>
            <w:vAlign w:val="center"/>
          </w:tcPr>
          <w:p w14:paraId="39BD8018" w14:textId="6495CF20" w:rsidR="00391D3D" w:rsidRPr="005B6D80" w:rsidRDefault="000E5970" w:rsidP="00391D3D">
            <w:pPr>
              <w:jc w:val="center"/>
            </w:pPr>
            <w:r w:rsidRPr="005B6D80">
              <w:rPr>
                <w:rFonts w:ascii="Times New Roman" w:eastAsia="Times New Roman" w:hAnsi="Times New Roman" w:cs="Times New Roman"/>
                <w:sz w:val="24"/>
                <w:szCs w:val="24"/>
                <w:lang w:eastAsia="uk-UA"/>
              </w:rPr>
              <w:t>2024</w:t>
            </w:r>
          </w:p>
        </w:tc>
        <w:tc>
          <w:tcPr>
            <w:tcW w:w="1089" w:type="pct"/>
            <w:vAlign w:val="center"/>
          </w:tcPr>
          <w:p w14:paraId="39BD8019"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01A"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p w14:paraId="39BD801B"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Мінекономіки</w:t>
            </w:r>
          </w:p>
          <w:p w14:paraId="39BD801C"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w:t>
            </w:r>
          </w:p>
        </w:tc>
        <w:tc>
          <w:tcPr>
            <w:tcW w:w="1040" w:type="pct"/>
            <w:vAlign w:val="center"/>
          </w:tcPr>
          <w:p w14:paraId="39BD801D"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01E"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75279E" w:rsidRPr="005B6D80" w14:paraId="39BD8026" w14:textId="77777777" w:rsidTr="0075279E">
        <w:trPr>
          <w:trHeight w:val="12"/>
        </w:trPr>
        <w:tc>
          <w:tcPr>
            <w:tcW w:w="193" w:type="pct"/>
            <w:vAlign w:val="center"/>
            <w:hideMark/>
          </w:tcPr>
          <w:p w14:paraId="39BD8020" w14:textId="77777777" w:rsidR="00391D3D" w:rsidRPr="005B6D80" w:rsidRDefault="00391D3D" w:rsidP="008062C4">
            <w:pPr>
              <w:pStyle w:val="aa"/>
              <w:numPr>
                <w:ilvl w:val="0"/>
                <w:numId w:val="2"/>
              </w:numPr>
              <w:spacing w:after="0" w:line="240" w:lineRule="auto"/>
              <w:ind w:left="470" w:hanging="357"/>
              <w:jc w:val="center"/>
              <w:rPr>
                <w:rFonts w:ascii="Times New Roman" w:eastAsia="Times New Roman" w:hAnsi="Times New Roman" w:cs="Times New Roman"/>
                <w:sz w:val="24"/>
                <w:szCs w:val="24"/>
                <w:lang w:eastAsia="uk-UA"/>
              </w:rPr>
            </w:pPr>
          </w:p>
        </w:tc>
        <w:tc>
          <w:tcPr>
            <w:tcW w:w="1085" w:type="pct"/>
            <w:vAlign w:val="center"/>
            <w:hideMark/>
          </w:tcPr>
          <w:p w14:paraId="39BD8021" w14:textId="77777777" w:rsidR="00391D3D" w:rsidRPr="005B6D80" w:rsidRDefault="00A51754" w:rsidP="00A51754">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w:t>
            </w:r>
            <w:r w:rsidR="00391D3D" w:rsidRPr="005B6D80">
              <w:rPr>
                <w:rFonts w:ascii="Times New Roman" w:eastAsia="Times New Roman" w:hAnsi="Times New Roman" w:cs="Times New Roman"/>
                <w:sz w:val="24"/>
                <w:szCs w:val="24"/>
                <w:lang w:eastAsia="uk-UA"/>
              </w:rPr>
              <w:t>орядок створення та адміністрування інформаційної системи управління відходами</w:t>
            </w:r>
          </w:p>
        </w:tc>
        <w:tc>
          <w:tcPr>
            <w:tcW w:w="694" w:type="pct"/>
            <w:vAlign w:val="center"/>
            <w:hideMark/>
          </w:tcPr>
          <w:p w14:paraId="39BD8022" w14:textId="77777777" w:rsidR="00391D3D" w:rsidRPr="005B6D80" w:rsidRDefault="00391D3D" w:rsidP="00391D3D">
            <w:pPr>
              <w:jc w:val="cente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hideMark/>
          </w:tcPr>
          <w:p w14:paraId="39BD8023"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 xml:space="preserve"> Мінінфраструктури</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024" w14:textId="77777777" w:rsidR="00391D3D" w:rsidRPr="005B6D80" w:rsidRDefault="00391D3D" w:rsidP="00391D3D">
            <w:pPr>
              <w:jc w:val="cente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025"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75279E" w:rsidRPr="005B6D80" w14:paraId="39BD802D" w14:textId="77777777" w:rsidTr="0075279E">
        <w:trPr>
          <w:trHeight w:val="12"/>
        </w:trPr>
        <w:tc>
          <w:tcPr>
            <w:tcW w:w="193" w:type="pct"/>
            <w:vAlign w:val="center"/>
            <w:hideMark/>
          </w:tcPr>
          <w:p w14:paraId="39BD8027" w14:textId="77777777" w:rsidR="00391D3D" w:rsidRPr="005B6D80" w:rsidRDefault="00391D3D" w:rsidP="008062C4">
            <w:pPr>
              <w:pStyle w:val="aa"/>
              <w:numPr>
                <w:ilvl w:val="0"/>
                <w:numId w:val="2"/>
              </w:numPr>
              <w:spacing w:after="0" w:line="240" w:lineRule="auto"/>
              <w:ind w:left="470" w:hanging="357"/>
              <w:jc w:val="center"/>
              <w:rPr>
                <w:rFonts w:ascii="Times New Roman" w:eastAsia="Times New Roman" w:hAnsi="Times New Roman" w:cs="Times New Roman"/>
                <w:sz w:val="24"/>
                <w:szCs w:val="24"/>
                <w:lang w:eastAsia="uk-UA"/>
              </w:rPr>
            </w:pPr>
          </w:p>
        </w:tc>
        <w:tc>
          <w:tcPr>
            <w:tcW w:w="1085" w:type="pct"/>
            <w:vAlign w:val="center"/>
            <w:hideMark/>
          </w:tcPr>
          <w:p w14:paraId="39BD8028" w14:textId="77777777" w:rsidR="00391D3D" w:rsidRPr="005B6D80" w:rsidRDefault="00A51754" w:rsidP="00A51754">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w:t>
            </w:r>
            <w:r w:rsidR="00391D3D" w:rsidRPr="005B6D80">
              <w:rPr>
                <w:rFonts w:ascii="Times New Roman" w:eastAsia="Times New Roman" w:hAnsi="Times New Roman" w:cs="Times New Roman"/>
                <w:sz w:val="24"/>
                <w:szCs w:val="24"/>
                <w:lang w:eastAsia="uk-UA"/>
              </w:rPr>
              <w:t>орядок подання декларації про відходи та її форми</w:t>
            </w:r>
          </w:p>
        </w:tc>
        <w:tc>
          <w:tcPr>
            <w:tcW w:w="694" w:type="pct"/>
            <w:vAlign w:val="center"/>
            <w:hideMark/>
          </w:tcPr>
          <w:p w14:paraId="39BD8029" w14:textId="77777777" w:rsidR="00391D3D" w:rsidRPr="005B6D80" w:rsidRDefault="00391D3D" w:rsidP="00391D3D">
            <w:pPr>
              <w:jc w:val="cente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hideMark/>
          </w:tcPr>
          <w:p w14:paraId="39BD802A"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МОЗ</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r w:rsidRPr="005B6D80">
              <w:rPr>
                <w:rFonts w:ascii="Times New Roman" w:eastAsia="Times New Roman" w:hAnsi="Times New Roman" w:cs="Times New Roman"/>
                <w:sz w:val="24"/>
                <w:szCs w:val="24"/>
                <w:lang w:eastAsia="uk-UA"/>
              </w:rPr>
              <w:br/>
              <w:t>Міненерго</w:t>
            </w:r>
          </w:p>
        </w:tc>
        <w:tc>
          <w:tcPr>
            <w:tcW w:w="1040" w:type="pct"/>
            <w:vAlign w:val="center"/>
            <w:hideMark/>
          </w:tcPr>
          <w:p w14:paraId="39BD802B" w14:textId="77777777" w:rsidR="00391D3D" w:rsidRPr="005B6D80" w:rsidRDefault="00391D3D" w:rsidP="00391D3D">
            <w:pPr>
              <w:jc w:val="cente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02C"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75279E" w:rsidRPr="005B6D80" w14:paraId="39BD8035" w14:textId="77777777" w:rsidTr="0075279E">
        <w:trPr>
          <w:trHeight w:val="12"/>
        </w:trPr>
        <w:tc>
          <w:tcPr>
            <w:tcW w:w="193" w:type="pct"/>
            <w:vAlign w:val="center"/>
          </w:tcPr>
          <w:p w14:paraId="39BD802E" w14:textId="77777777" w:rsidR="00391D3D" w:rsidRPr="005B6D80" w:rsidRDefault="00391D3D" w:rsidP="008062C4">
            <w:pPr>
              <w:pStyle w:val="aa"/>
              <w:numPr>
                <w:ilvl w:val="0"/>
                <w:numId w:val="2"/>
              </w:numPr>
              <w:spacing w:after="0" w:line="240" w:lineRule="auto"/>
              <w:ind w:left="470" w:hanging="357"/>
              <w:jc w:val="center"/>
              <w:rPr>
                <w:rFonts w:ascii="Times New Roman" w:eastAsia="Times New Roman" w:hAnsi="Times New Roman" w:cs="Times New Roman"/>
                <w:sz w:val="24"/>
                <w:szCs w:val="24"/>
                <w:lang w:eastAsia="uk-UA"/>
              </w:rPr>
            </w:pPr>
          </w:p>
        </w:tc>
        <w:tc>
          <w:tcPr>
            <w:tcW w:w="1085" w:type="pct"/>
            <w:vAlign w:val="center"/>
          </w:tcPr>
          <w:p w14:paraId="39BD802F" w14:textId="77777777" w:rsidR="00391D3D" w:rsidRPr="005B6D80" w:rsidRDefault="00A51754" w:rsidP="00A51754">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w:t>
            </w:r>
            <w:r w:rsidR="00391D3D" w:rsidRPr="005B6D80">
              <w:rPr>
                <w:rFonts w:ascii="Times New Roman" w:eastAsia="Times New Roman" w:hAnsi="Times New Roman" w:cs="Times New Roman"/>
                <w:sz w:val="24"/>
                <w:szCs w:val="24"/>
                <w:lang w:eastAsia="uk-UA"/>
              </w:rPr>
              <w:t xml:space="preserve">орядок надання письмової згоди (повідомлення) на транскордонне перевезення небезпечних відходів та </w:t>
            </w:r>
            <w:r w:rsidR="00391D3D" w:rsidRPr="005B6D80">
              <w:rPr>
                <w:rFonts w:ascii="Times New Roman" w:eastAsia="Times New Roman" w:hAnsi="Times New Roman" w:cs="Times New Roman"/>
                <w:sz w:val="24"/>
                <w:szCs w:val="24"/>
                <w:lang w:eastAsia="uk-UA"/>
              </w:rPr>
              <w:lastRenderedPageBreak/>
              <w:t>висновку на транскордонне перевезення відходів</w:t>
            </w:r>
          </w:p>
        </w:tc>
        <w:tc>
          <w:tcPr>
            <w:tcW w:w="694" w:type="pct"/>
            <w:vAlign w:val="center"/>
          </w:tcPr>
          <w:p w14:paraId="39BD8030" w14:textId="77777777" w:rsidR="00391D3D" w:rsidRPr="005B6D80" w:rsidRDefault="00391D3D" w:rsidP="00391D3D">
            <w:pPr>
              <w:jc w:val="center"/>
            </w:pPr>
            <w:r w:rsidRPr="005B6D80">
              <w:rPr>
                <w:rFonts w:ascii="Times New Roman" w:eastAsia="Times New Roman" w:hAnsi="Times New Roman" w:cs="Times New Roman"/>
                <w:sz w:val="24"/>
                <w:szCs w:val="24"/>
                <w:lang w:eastAsia="uk-UA"/>
              </w:rPr>
              <w:lastRenderedPageBreak/>
              <w:t xml:space="preserve">у річний строк після прийняття закону про управління </w:t>
            </w:r>
            <w:r w:rsidRPr="005B6D80">
              <w:rPr>
                <w:rFonts w:ascii="Times New Roman" w:eastAsia="Times New Roman" w:hAnsi="Times New Roman" w:cs="Times New Roman"/>
                <w:sz w:val="24"/>
                <w:szCs w:val="24"/>
                <w:lang w:eastAsia="uk-UA"/>
              </w:rPr>
              <w:lastRenderedPageBreak/>
              <w:t>відходами</w:t>
            </w:r>
            <w:r w:rsidR="0052255C" w:rsidRPr="005B6D80">
              <w:rPr>
                <w:rFonts w:ascii="Times New Roman" w:eastAsia="Times New Roman" w:hAnsi="Times New Roman" w:cs="Times New Roman"/>
                <w:sz w:val="24"/>
                <w:szCs w:val="24"/>
                <w:lang w:eastAsia="uk-UA"/>
              </w:rPr>
              <w:t xml:space="preserve"> (2024)</w:t>
            </w:r>
          </w:p>
        </w:tc>
        <w:tc>
          <w:tcPr>
            <w:tcW w:w="1089" w:type="pct"/>
            <w:vAlign w:val="center"/>
          </w:tcPr>
          <w:p w14:paraId="39BD8031"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Міндовкілля,</w:t>
            </w:r>
          </w:p>
          <w:p w14:paraId="39BD8032"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w:t>
            </w:r>
          </w:p>
        </w:tc>
        <w:tc>
          <w:tcPr>
            <w:tcW w:w="1040" w:type="pct"/>
            <w:vAlign w:val="center"/>
          </w:tcPr>
          <w:p w14:paraId="39BD8033"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034"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75279E" w:rsidRPr="005B6D80" w14:paraId="39BD803D" w14:textId="77777777" w:rsidTr="0075279E">
        <w:trPr>
          <w:trHeight w:val="12"/>
        </w:trPr>
        <w:tc>
          <w:tcPr>
            <w:tcW w:w="193" w:type="pct"/>
            <w:vAlign w:val="center"/>
          </w:tcPr>
          <w:p w14:paraId="39BD8036" w14:textId="77777777" w:rsidR="00391D3D" w:rsidRPr="005B6D80" w:rsidRDefault="00391D3D" w:rsidP="008062C4">
            <w:pPr>
              <w:pStyle w:val="aa"/>
              <w:numPr>
                <w:ilvl w:val="0"/>
                <w:numId w:val="2"/>
              </w:numPr>
              <w:spacing w:after="0" w:line="240" w:lineRule="auto"/>
              <w:ind w:left="470" w:hanging="357"/>
              <w:jc w:val="center"/>
              <w:rPr>
                <w:rFonts w:ascii="Times New Roman" w:eastAsia="Times New Roman" w:hAnsi="Times New Roman" w:cs="Times New Roman"/>
                <w:sz w:val="24"/>
                <w:szCs w:val="24"/>
                <w:lang w:eastAsia="uk-UA"/>
              </w:rPr>
            </w:pPr>
          </w:p>
        </w:tc>
        <w:tc>
          <w:tcPr>
            <w:tcW w:w="1085" w:type="pct"/>
            <w:vAlign w:val="center"/>
          </w:tcPr>
          <w:p w14:paraId="39BD8037" w14:textId="77777777" w:rsidR="00391D3D" w:rsidRPr="005B6D80" w:rsidRDefault="00A51754" w:rsidP="00A51754">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w:t>
            </w:r>
            <w:r w:rsidR="00391D3D" w:rsidRPr="005B6D80">
              <w:rPr>
                <w:rFonts w:ascii="Times New Roman" w:eastAsia="Times New Roman" w:hAnsi="Times New Roman" w:cs="Times New Roman"/>
                <w:sz w:val="24"/>
                <w:szCs w:val="24"/>
                <w:lang w:eastAsia="uk-UA"/>
              </w:rPr>
              <w:t>орядок виявлення та обліку відходів, власник яких не встановлений</w:t>
            </w:r>
          </w:p>
        </w:tc>
        <w:tc>
          <w:tcPr>
            <w:tcW w:w="694" w:type="pct"/>
            <w:vAlign w:val="center"/>
          </w:tcPr>
          <w:p w14:paraId="39BD8038" w14:textId="77777777" w:rsidR="00391D3D" w:rsidRPr="005B6D80" w:rsidRDefault="00391D3D" w:rsidP="00391D3D">
            <w:pPr>
              <w:jc w:val="cente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039"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03A"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tc>
        <w:tc>
          <w:tcPr>
            <w:tcW w:w="1040" w:type="pct"/>
            <w:vAlign w:val="center"/>
          </w:tcPr>
          <w:p w14:paraId="39BD803B"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03C"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75279E" w:rsidRPr="005B6D80" w14:paraId="39BD8045" w14:textId="77777777" w:rsidTr="0075279E">
        <w:trPr>
          <w:trHeight w:val="12"/>
        </w:trPr>
        <w:tc>
          <w:tcPr>
            <w:tcW w:w="193" w:type="pct"/>
            <w:vAlign w:val="center"/>
          </w:tcPr>
          <w:p w14:paraId="39BD803E" w14:textId="77777777" w:rsidR="00391D3D" w:rsidRPr="005B6D80" w:rsidRDefault="00391D3D" w:rsidP="008062C4">
            <w:pPr>
              <w:pStyle w:val="aa"/>
              <w:numPr>
                <w:ilvl w:val="0"/>
                <w:numId w:val="2"/>
              </w:numPr>
              <w:spacing w:after="0" w:line="240" w:lineRule="auto"/>
              <w:ind w:left="470" w:hanging="357"/>
              <w:jc w:val="center"/>
              <w:rPr>
                <w:rFonts w:ascii="Times New Roman" w:eastAsia="Times New Roman" w:hAnsi="Times New Roman" w:cs="Times New Roman"/>
                <w:sz w:val="24"/>
                <w:szCs w:val="24"/>
                <w:lang w:eastAsia="uk-UA"/>
              </w:rPr>
            </w:pPr>
          </w:p>
        </w:tc>
        <w:tc>
          <w:tcPr>
            <w:tcW w:w="1085" w:type="pct"/>
            <w:vAlign w:val="center"/>
          </w:tcPr>
          <w:p w14:paraId="39BD803F" w14:textId="77777777" w:rsidR="00391D3D" w:rsidRPr="005B6D80" w:rsidRDefault="00A51754" w:rsidP="00A51754">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т</w:t>
            </w:r>
            <w:r w:rsidR="00391D3D" w:rsidRPr="005B6D80">
              <w:rPr>
                <w:rFonts w:ascii="Times New Roman" w:eastAsia="Times New Roman" w:hAnsi="Times New Roman" w:cs="Times New Roman"/>
                <w:sz w:val="24"/>
                <w:szCs w:val="24"/>
                <w:lang w:eastAsia="uk-UA"/>
              </w:rPr>
              <w:t>ехнічні вимоги до експлуатації установок зі спалювання відходів та установок із сумісного спалювання відходів</w:t>
            </w:r>
          </w:p>
        </w:tc>
        <w:tc>
          <w:tcPr>
            <w:tcW w:w="694" w:type="pct"/>
            <w:vAlign w:val="center"/>
          </w:tcPr>
          <w:p w14:paraId="39BD8040" w14:textId="77777777" w:rsidR="00391D3D" w:rsidRPr="005B6D80" w:rsidRDefault="00391D3D" w:rsidP="00391D3D">
            <w:pPr>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041" w14:textId="77777777" w:rsidR="00391D3D" w:rsidRPr="005B6D80" w:rsidRDefault="00391D3D" w:rsidP="00391D3D">
            <w:pPr>
              <w:spacing w:after="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Міндовкілля</w:t>
            </w:r>
          </w:p>
          <w:p w14:paraId="39BD8042"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rPr>
              <w:t>Мінінфраструктури</w:t>
            </w:r>
          </w:p>
        </w:tc>
        <w:tc>
          <w:tcPr>
            <w:tcW w:w="1040" w:type="pct"/>
            <w:vAlign w:val="center"/>
          </w:tcPr>
          <w:p w14:paraId="39BD8043"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044" w14:textId="77777777" w:rsidR="00391D3D" w:rsidRPr="005B6D80" w:rsidRDefault="00391D3D" w:rsidP="00391D3D">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5F4628" w:rsidRPr="005B6D80" w14:paraId="154BD18D" w14:textId="77777777" w:rsidTr="0075279E">
        <w:trPr>
          <w:trHeight w:val="12"/>
        </w:trPr>
        <w:tc>
          <w:tcPr>
            <w:tcW w:w="193" w:type="pct"/>
            <w:vAlign w:val="center"/>
          </w:tcPr>
          <w:p w14:paraId="5D401EDF" w14:textId="77777777" w:rsidR="005F4628" w:rsidRPr="005B6D80" w:rsidRDefault="005F4628" w:rsidP="005F4628">
            <w:pPr>
              <w:pStyle w:val="aa"/>
              <w:numPr>
                <w:ilvl w:val="0"/>
                <w:numId w:val="2"/>
              </w:numPr>
              <w:spacing w:after="0" w:line="240" w:lineRule="auto"/>
              <w:ind w:left="470" w:hanging="357"/>
              <w:jc w:val="center"/>
              <w:rPr>
                <w:rFonts w:ascii="Times New Roman" w:eastAsia="Times New Roman" w:hAnsi="Times New Roman" w:cs="Times New Roman"/>
                <w:sz w:val="24"/>
                <w:szCs w:val="24"/>
                <w:lang w:eastAsia="uk-UA"/>
              </w:rPr>
            </w:pPr>
          </w:p>
        </w:tc>
        <w:tc>
          <w:tcPr>
            <w:tcW w:w="1085" w:type="pct"/>
            <w:vAlign w:val="center"/>
          </w:tcPr>
          <w:p w14:paraId="7FED296C" w14:textId="35161294" w:rsidR="005F4628" w:rsidRPr="005B6D80" w:rsidRDefault="005F4628" w:rsidP="005F4628">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відходи, що біологічно розкладаються, включаючи харчові відходи</w:t>
            </w:r>
          </w:p>
        </w:tc>
        <w:tc>
          <w:tcPr>
            <w:tcW w:w="694" w:type="pct"/>
            <w:vAlign w:val="center"/>
          </w:tcPr>
          <w:p w14:paraId="485B2153" w14:textId="69305A6B" w:rsidR="005F4628" w:rsidRPr="005B6D80" w:rsidRDefault="002423B6" w:rsidP="005F4628">
            <w:pPr>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w:t>
            </w:r>
          </w:p>
        </w:tc>
        <w:tc>
          <w:tcPr>
            <w:tcW w:w="1089" w:type="pct"/>
            <w:vAlign w:val="center"/>
          </w:tcPr>
          <w:p w14:paraId="7F9B0AFA" w14:textId="77777777" w:rsidR="005F4628" w:rsidRPr="005B6D80" w:rsidRDefault="005F4628" w:rsidP="005F4628">
            <w:pPr>
              <w:spacing w:after="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Міндовкілля</w:t>
            </w:r>
          </w:p>
          <w:p w14:paraId="6B1A4830" w14:textId="7A011A85" w:rsidR="005F4628" w:rsidRPr="005B6D80" w:rsidRDefault="005F4628" w:rsidP="005F4628">
            <w:pPr>
              <w:spacing w:after="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Мінінфраструктури</w:t>
            </w:r>
          </w:p>
        </w:tc>
        <w:tc>
          <w:tcPr>
            <w:tcW w:w="1040" w:type="pct"/>
            <w:vAlign w:val="center"/>
          </w:tcPr>
          <w:p w14:paraId="6A504DE0" w14:textId="17634A58" w:rsidR="005F4628" w:rsidRPr="005B6D80" w:rsidRDefault="005F4628" w:rsidP="005F4628">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25C86EB5" w14:textId="5727C658" w:rsidR="005F4628" w:rsidRPr="005B6D80" w:rsidRDefault="005F4628" w:rsidP="005F4628">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5F4628" w:rsidRPr="005B6D80" w14:paraId="39BD804D" w14:textId="77777777" w:rsidTr="0075279E">
        <w:trPr>
          <w:trHeight w:val="12"/>
        </w:trPr>
        <w:tc>
          <w:tcPr>
            <w:tcW w:w="193" w:type="pct"/>
            <w:vAlign w:val="center"/>
          </w:tcPr>
          <w:p w14:paraId="39BD8046" w14:textId="77777777" w:rsidR="005F4628" w:rsidRPr="005B6D80" w:rsidRDefault="005F4628" w:rsidP="005F4628">
            <w:pPr>
              <w:pStyle w:val="aa"/>
              <w:numPr>
                <w:ilvl w:val="0"/>
                <w:numId w:val="2"/>
              </w:numPr>
              <w:spacing w:after="0" w:line="240" w:lineRule="auto"/>
              <w:ind w:left="470" w:hanging="357"/>
              <w:jc w:val="center"/>
              <w:rPr>
                <w:rFonts w:ascii="Times New Roman" w:eastAsia="Times New Roman" w:hAnsi="Times New Roman" w:cs="Times New Roman"/>
                <w:sz w:val="24"/>
                <w:szCs w:val="24"/>
                <w:lang w:eastAsia="uk-UA"/>
              </w:rPr>
            </w:pPr>
          </w:p>
        </w:tc>
        <w:tc>
          <w:tcPr>
            <w:tcW w:w="1085" w:type="pct"/>
            <w:vAlign w:val="center"/>
          </w:tcPr>
          <w:p w14:paraId="39BD8047" w14:textId="77777777" w:rsidR="005F4628" w:rsidRPr="005B6D80" w:rsidRDefault="005F4628" w:rsidP="005F4628">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порядок управління окремими видами відходів, що утворилися внаслідок виникнення надзвичайної ситуації техногенного, природного або воєнного характеру </w:t>
            </w:r>
          </w:p>
        </w:tc>
        <w:tc>
          <w:tcPr>
            <w:tcW w:w="694" w:type="pct"/>
            <w:vAlign w:val="center"/>
          </w:tcPr>
          <w:p w14:paraId="39BD8048" w14:textId="77777777" w:rsidR="005F4628" w:rsidRPr="005B6D80" w:rsidRDefault="005F4628" w:rsidP="005F4628">
            <w:pPr>
              <w:jc w:val="center"/>
            </w:pPr>
            <w:r w:rsidRPr="005B6D80">
              <w:rPr>
                <w:rFonts w:ascii="Times New Roman" w:eastAsia="Times New Roman" w:hAnsi="Times New Roman" w:cs="Times New Roman"/>
                <w:sz w:val="24"/>
                <w:szCs w:val="24"/>
                <w:lang w:eastAsia="uk-UA"/>
              </w:rPr>
              <w:t xml:space="preserve">у річний строк після прийняття закону про управління відходами </w:t>
            </w:r>
          </w:p>
        </w:tc>
        <w:tc>
          <w:tcPr>
            <w:tcW w:w="1089" w:type="pct"/>
            <w:vAlign w:val="center"/>
          </w:tcPr>
          <w:p w14:paraId="39BD8049" w14:textId="77777777" w:rsidR="005F4628" w:rsidRPr="005B6D80" w:rsidRDefault="005F4628" w:rsidP="005F4628">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 Мінінфраструктури,</w:t>
            </w:r>
          </w:p>
          <w:p w14:paraId="39BD804A" w14:textId="77777777" w:rsidR="005F4628" w:rsidRPr="005B6D80" w:rsidRDefault="005F4628" w:rsidP="005F4628">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ДСНС</w:t>
            </w:r>
          </w:p>
        </w:tc>
        <w:tc>
          <w:tcPr>
            <w:tcW w:w="1040" w:type="pct"/>
            <w:vAlign w:val="center"/>
          </w:tcPr>
          <w:p w14:paraId="39BD804B" w14:textId="2A57D177" w:rsidR="005F4628" w:rsidRPr="005B6D80" w:rsidRDefault="005F4628" w:rsidP="005F4628">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04C" w14:textId="77777777" w:rsidR="005F4628" w:rsidRPr="005B6D80" w:rsidRDefault="005F4628" w:rsidP="005F4628">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2423B6" w:rsidRPr="005B6D80" w14:paraId="02EB6922" w14:textId="77777777" w:rsidTr="0075279E">
        <w:trPr>
          <w:trHeight w:val="12"/>
        </w:trPr>
        <w:tc>
          <w:tcPr>
            <w:tcW w:w="193" w:type="pct"/>
            <w:vAlign w:val="center"/>
          </w:tcPr>
          <w:p w14:paraId="16A106FE" w14:textId="77777777" w:rsidR="002423B6" w:rsidRPr="005B6D80" w:rsidRDefault="002423B6" w:rsidP="002423B6">
            <w:pPr>
              <w:pStyle w:val="aa"/>
              <w:numPr>
                <w:ilvl w:val="0"/>
                <w:numId w:val="2"/>
              </w:numPr>
              <w:spacing w:after="0" w:line="240" w:lineRule="auto"/>
              <w:ind w:left="470" w:hanging="357"/>
              <w:jc w:val="center"/>
              <w:rPr>
                <w:rFonts w:ascii="Times New Roman" w:eastAsia="Times New Roman" w:hAnsi="Times New Roman" w:cs="Times New Roman"/>
                <w:sz w:val="24"/>
                <w:szCs w:val="24"/>
                <w:lang w:eastAsia="uk-UA"/>
              </w:rPr>
            </w:pPr>
          </w:p>
        </w:tc>
        <w:tc>
          <w:tcPr>
            <w:tcW w:w="1085" w:type="pct"/>
            <w:vAlign w:val="center"/>
          </w:tcPr>
          <w:p w14:paraId="3A95FE43" w14:textId="56DD3014" w:rsidR="002423B6" w:rsidRPr="005B6D80" w:rsidRDefault="00BB5D6A" w:rsidP="002423B6">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технічн</w:t>
            </w:r>
            <w:r w:rsidR="00C604FB" w:rsidRPr="005B6D80">
              <w:rPr>
                <w:rFonts w:ascii="Times New Roman" w:eastAsia="Times New Roman" w:hAnsi="Times New Roman" w:cs="Times New Roman"/>
                <w:sz w:val="24"/>
                <w:szCs w:val="24"/>
                <w:lang w:eastAsia="uk-UA"/>
              </w:rPr>
              <w:t>ий</w:t>
            </w:r>
            <w:r w:rsidR="00C07469" w:rsidRPr="005B6D80">
              <w:rPr>
                <w:rFonts w:ascii="Times New Roman" w:eastAsia="Times New Roman" w:hAnsi="Times New Roman" w:cs="Times New Roman"/>
                <w:sz w:val="24"/>
                <w:szCs w:val="24"/>
                <w:lang w:eastAsia="uk-UA"/>
              </w:rPr>
              <w:t xml:space="preserve"> регламент про</w:t>
            </w:r>
            <w:r w:rsidR="00C604FB" w:rsidRPr="005B6D80">
              <w:rPr>
                <w:rFonts w:ascii="Times New Roman" w:eastAsia="Times New Roman" w:hAnsi="Times New Roman" w:cs="Times New Roman"/>
                <w:sz w:val="24"/>
                <w:szCs w:val="24"/>
                <w:lang w:eastAsia="uk-UA"/>
              </w:rPr>
              <w:t xml:space="preserve"> </w:t>
            </w:r>
            <w:r w:rsidR="00C07469" w:rsidRPr="005B6D80">
              <w:rPr>
                <w:rFonts w:ascii="Times New Roman" w:eastAsia="Times New Roman" w:hAnsi="Times New Roman" w:cs="Times New Roman"/>
                <w:sz w:val="24"/>
                <w:szCs w:val="24"/>
                <w:lang w:eastAsia="uk-UA"/>
              </w:rPr>
              <w:t xml:space="preserve">критерії класифікації </w:t>
            </w:r>
            <w:r w:rsidR="00C07469" w:rsidRPr="005B6D80">
              <w:rPr>
                <w:rFonts w:ascii="Times New Roman" w:eastAsia="Times New Roman" w:hAnsi="Times New Roman" w:cs="Times New Roman"/>
                <w:sz w:val="24"/>
                <w:szCs w:val="24"/>
                <w:lang w:eastAsia="uk-UA"/>
              </w:rPr>
              <w:lastRenderedPageBreak/>
              <w:t>небезпеки та правила попереджувального маркування хімічної продукції (хімічних речовин та сумішей) відповідно до Узгодженої на глобальному рівні системи класифікації та маркування хімічних речовин (Globally Harmonized System of Classification and Labeling of Chemicals (GHS) із розшифровкою кодів класифікації небезпеки</w:t>
            </w:r>
          </w:p>
        </w:tc>
        <w:tc>
          <w:tcPr>
            <w:tcW w:w="694" w:type="pct"/>
            <w:vAlign w:val="center"/>
          </w:tcPr>
          <w:p w14:paraId="27482ED4" w14:textId="47F61863" w:rsidR="002423B6" w:rsidRPr="005B6D80" w:rsidRDefault="002423B6" w:rsidP="002423B6">
            <w:pPr>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2024 </w:t>
            </w:r>
          </w:p>
        </w:tc>
        <w:tc>
          <w:tcPr>
            <w:tcW w:w="1089" w:type="pct"/>
            <w:vAlign w:val="center"/>
          </w:tcPr>
          <w:p w14:paraId="78D3F37E"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Міндовкілля, </w:t>
            </w:r>
            <w:r w:rsidRPr="005B6D80">
              <w:rPr>
                <w:rFonts w:ascii="Times New Roman" w:eastAsia="Times New Roman" w:hAnsi="Times New Roman" w:cs="Times New Roman"/>
                <w:sz w:val="24"/>
                <w:szCs w:val="24"/>
                <w:lang w:eastAsia="uk-UA"/>
              </w:rPr>
              <w:lastRenderedPageBreak/>
              <w:t>Мінінфраструктури,</w:t>
            </w:r>
          </w:p>
          <w:p w14:paraId="1739305E" w14:textId="763116B1"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ДСНС</w:t>
            </w:r>
          </w:p>
        </w:tc>
        <w:tc>
          <w:tcPr>
            <w:tcW w:w="1040" w:type="pct"/>
            <w:vAlign w:val="center"/>
          </w:tcPr>
          <w:p w14:paraId="08014637" w14:textId="5440701F"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прийнято акт Кабінету </w:t>
            </w:r>
            <w:r w:rsidRPr="005B6D80">
              <w:rPr>
                <w:rFonts w:ascii="Times New Roman" w:eastAsia="Times New Roman" w:hAnsi="Times New Roman" w:cs="Times New Roman"/>
                <w:sz w:val="24"/>
                <w:szCs w:val="24"/>
                <w:lang w:eastAsia="uk-UA"/>
              </w:rPr>
              <w:lastRenderedPageBreak/>
              <w:t>Міністрів України</w:t>
            </w:r>
          </w:p>
        </w:tc>
        <w:tc>
          <w:tcPr>
            <w:tcW w:w="899" w:type="pct"/>
            <w:vAlign w:val="center"/>
          </w:tcPr>
          <w:p w14:paraId="33EF6B12" w14:textId="471A3DC9"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Державний бюджет, кошти міжнародної </w:t>
            </w:r>
            <w:r w:rsidRPr="005B6D80">
              <w:rPr>
                <w:rFonts w:ascii="Times New Roman" w:eastAsia="Times New Roman" w:hAnsi="Times New Roman" w:cs="Times New Roman"/>
                <w:sz w:val="24"/>
                <w:szCs w:val="24"/>
                <w:lang w:eastAsia="uk-UA"/>
              </w:rPr>
              <w:lastRenderedPageBreak/>
              <w:t>технічної допомоги</w:t>
            </w:r>
          </w:p>
        </w:tc>
      </w:tr>
      <w:tr w:rsidR="002423B6" w:rsidRPr="005B6D80" w14:paraId="39BD8050" w14:textId="77777777" w:rsidTr="0075279E">
        <w:trPr>
          <w:trHeight w:val="12"/>
        </w:trPr>
        <w:tc>
          <w:tcPr>
            <w:tcW w:w="193" w:type="pct"/>
            <w:shd w:val="clear" w:color="auto" w:fill="FFFFFF" w:themeFill="background1"/>
            <w:vAlign w:val="center"/>
            <w:hideMark/>
          </w:tcPr>
          <w:p w14:paraId="39BD804E" w14:textId="77777777" w:rsidR="002423B6" w:rsidRPr="005B6D80" w:rsidRDefault="002423B6" w:rsidP="002423B6">
            <w:pPr>
              <w:spacing w:before="150" w:after="150" w:line="240" w:lineRule="auto"/>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lastRenderedPageBreak/>
              <w:t xml:space="preserve">1.3 </w:t>
            </w:r>
          </w:p>
        </w:tc>
        <w:tc>
          <w:tcPr>
            <w:tcW w:w="4807" w:type="pct"/>
            <w:gridSpan w:val="5"/>
            <w:shd w:val="clear" w:color="auto" w:fill="FFFFFF" w:themeFill="background1"/>
            <w:vAlign w:val="center"/>
          </w:tcPr>
          <w:p w14:paraId="39BD804F" w14:textId="77777777" w:rsidR="002423B6" w:rsidRPr="005B6D80" w:rsidRDefault="002423B6" w:rsidP="002423B6">
            <w:pPr>
              <w:spacing w:before="150" w:after="150" w:line="240" w:lineRule="auto"/>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Розроблення проєктів наказів Міндовкілля про:</w:t>
            </w:r>
          </w:p>
        </w:tc>
      </w:tr>
      <w:tr w:rsidR="002423B6" w:rsidRPr="005B6D80" w14:paraId="39BD8057" w14:textId="77777777" w:rsidTr="0075279E">
        <w:trPr>
          <w:trHeight w:val="12"/>
        </w:trPr>
        <w:tc>
          <w:tcPr>
            <w:tcW w:w="193" w:type="pct"/>
            <w:shd w:val="clear" w:color="auto" w:fill="FFFFFF" w:themeFill="background1"/>
            <w:vAlign w:val="center"/>
            <w:hideMark/>
          </w:tcPr>
          <w:p w14:paraId="39BD8051" w14:textId="77777777" w:rsidR="002423B6" w:rsidRPr="005B6D80" w:rsidRDefault="002423B6" w:rsidP="002423B6">
            <w:pPr>
              <w:pStyle w:val="aa"/>
              <w:numPr>
                <w:ilvl w:val="0"/>
                <w:numId w:val="3"/>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vAlign w:val="center"/>
            <w:hideMark/>
          </w:tcPr>
          <w:p w14:paraId="39BD8052" w14:textId="77777777" w:rsidR="002423B6" w:rsidRPr="005B6D80" w:rsidRDefault="002423B6" w:rsidP="002423B6">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затвердження довідкових документів з найкращих доступних технологій щодо відходів (BREFs)</w:t>
            </w:r>
          </w:p>
        </w:tc>
        <w:tc>
          <w:tcPr>
            <w:tcW w:w="694" w:type="pct"/>
            <w:vAlign w:val="center"/>
            <w:hideMark/>
          </w:tcPr>
          <w:p w14:paraId="39BD8053"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2024-2025</w:t>
            </w:r>
          </w:p>
        </w:tc>
        <w:tc>
          <w:tcPr>
            <w:tcW w:w="1089" w:type="pct"/>
            <w:vAlign w:val="center"/>
            <w:hideMark/>
          </w:tcPr>
          <w:p w14:paraId="39BD8054"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055" w14:textId="77777777" w:rsidR="002423B6" w:rsidRPr="005B6D80" w:rsidRDefault="002423B6" w:rsidP="002423B6">
            <w:pPr>
              <w:jc w:val="center"/>
            </w:pPr>
            <w:r w:rsidRPr="005B6D80">
              <w:rPr>
                <w:rFonts w:ascii="Times New Roman" w:eastAsia="Times New Roman" w:hAnsi="Times New Roman" w:cs="Times New Roman"/>
                <w:sz w:val="24"/>
                <w:szCs w:val="24"/>
                <w:lang w:eastAsia="uk-UA"/>
              </w:rPr>
              <w:t>прийнято наказ Міндовкілля</w:t>
            </w:r>
          </w:p>
        </w:tc>
        <w:tc>
          <w:tcPr>
            <w:tcW w:w="899" w:type="pct"/>
            <w:vAlign w:val="center"/>
          </w:tcPr>
          <w:p w14:paraId="39BD8056"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2423B6" w:rsidRPr="005B6D80" w14:paraId="39BD8069" w14:textId="77777777" w:rsidTr="0075279E">
        <w:trPr>
          <w:trHeight w:val="12"/>
        </w:trPr>
        <w:tc>
          <w:tcPr>
            <w:tcW w:w="193" w:type="pct"/>
            <w:shd w:val="clear" w:color="auto" w:fill="FFFFFF" w:themeFill="background1"/>
            <w:vAlign w:val="center"/>
          </w:tcPr>
          <w:p w14:paraId="39BD8060" w14:textId="77777777" w:rsidR="002423B6" w:rsidRPr="005B6D80" w:rsidRDefault="002423B6" w:rsidP="002423B6">
            <w:pPr>
              <w:pStyle w:val="aa"/>
              <w:numPr>
                <w:ilvl w:val="0"/>
                <w:numId w:val="3"/>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vAlign w:val="center"/>
          </w:tcPr>
          <w:p w14:paraId="39BD8061" w14:textId="77777777" w:rsidR="002423B6" w:rsidRPr="005B6D80" w:rsidRDefault="002423B6" w:rsidP="002423B6">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управління харчовими відходами</w:t>
            </w:r>
          </w:p>
          <w:p w14:paraId="39BD8063" w14:textId="2EBF07D3" w:rsidR="002423B6" w:rsidRPr="005B6D80" w:rsidRDefault="002423B6" w:rsidP="002423B6">
            <w:pPr>
              <w:spacing w:before="150" w:after="150" w:line="240" w:lineRule="auto"/>
              <w:rPr>
                <w:rFonts w:ascii="Times New Roman" w:eastAsia="Times New Roman" w:hAnsi="Times New Roman" w:cs="Times New Roman"/>
                <w:sz w:val="28"/>
                <w:szCs w:val="28"/>
                <w:lang w:eastAsia="uk-UA"/>
              </w:rPr>
            </w:pPr>
            <w:r w:rsidRPr="005B6D80">
              <w:rPr>
                <w:rStyle w:val="rynqvb"/>
                <w:rFonts w:ascii="Times New Roman" w:hAnsi="Times New Roman" w:cs="Times New Roman"/>
                <w:sz w:val="24"/>
                <w:szCs w:val="24"/>
              </w:rPr>
              <w:t>методичні рекомендації</w:t>
            </w:r>
            <w:r w:rsidRPr="005B6D80">
              <w:rPr>
                <w:rStyle w:val="rynqvb"/>
                <w:rFonts w:ascii="Times New Roman" w:hAnsi="Times New Roman" w:cs="Times New Roman"/>
                <w:sz w:val="24"/>
                <w:szCs w:val="24"/>
                <w:lang w:val="bg-BG"/>
              </w:rPr>
              <w:t xml:space="preserve"> управління харчовими відходами </w:t>
            </w:r>
            <w:r w:rsidRPr="005B6D80">
              <w:rPr>
                <w:rStyle w:val="rynqvb"/>
                <w:rFonts w:ascii="Times New Roman" w:hAnsi="Times New Roman" w:cs="Times New Roman"/>
                <w:sz w:val="24"/>
                <w:szCs w:val="24"/>
              </w:rPr>
              <w:t>та вимоги до єдиного вимірювання кількості харчових відходів</w:t>
            </w:r>
            <w:r w:rsidRPr="005B6D80">
              <w:rPr>
                <w:rFonts w:ascii="Times New Roman" w:eastAsia="Times New Roman" w:hAnsi="Times New Roman" w:cs="Times New Roman"/>
                <w:sz w:val="28"/>
                <w:szCs w:val="28"/>
                <w:lang w:eastAsia="uk-UA"/>
              </w:rPr>
              <w:t>.</w:t>
            </w:r>
          </w:p>
        </w:tc>
        <w:tc>
          <w:tcPr>
            <w:tcW w:w="694" w:type="pct"/>
            <w:vAlign w:val="center"/>
          </w:tcPr>
          <w:p w14:paraId="39BD8064"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w:t>
            </w:r>
          </w:p>
        </w:tc>
        <w:tc>
          <w:tcPr>
            <w:tcW w:w="1089" w:type="pct"/>
            <w:vAlign w:val="center"/>
          </w:tcPr>
          <w:p w14:paraId="39BD8065"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066"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w:t>
            </w:r>
          </w:p>
        </w:tc>
        <w:tc>
          <w:tcPr>
            <w:tcW w:w="1040" w:type="pct"/>
            <w:vAlign w:val="center"/>
          </w:tcPr>
          <w:p w14:paraId="39BD8067"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наказ Міндовкілля</w:t>
            </w:r>
          </w:p>
        </w:tc>
        <w:tc>
          <w:tcPr>
            <w:tcW w:w="899" w:type="pct"/>
            <w:vAlign w:val="center"/>
          </w:tcPr>
          <w:p w14:paraId="39BD8068"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2423B6" w:rsidRPr="005B6D80" w14:paraId="39BD8071" w14:textId="77777777" w:rsidTr="0075279E">
        <w:trPr>
          <w:trHeight w:val="12"/>
        </w:trPr>
        <w:tc>
          <w:tcPr>
            <w:tcW w:w="193" w:type="pct"/>
            <w:shd w:val="clear" w:color="auto" w:fill="FFFFFF" w:themeFill="background1"/>
            <w:vAlign w:val="center"/>
          </w:tcPr>
          <w:p w14:paraId="39BD806A" w14:textId="77777777" w:rsidR="002423B6" w:rsidRPr="005B6D80" w:rsidRDefault="002423B6" w:rsidP="002423B6">
            <w:pPr>
              <w:pStyle w:val="aa"/>
              <w:numPr>
                <w:ilvl w:val="0"/>
                <w:numId w:val="3"/>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vAlign w:val="center"/>
          </w:tcPr>
          <w:p w14:paraId="39BD806B" w14:textId="77777777" w:rsidR="002423B6" w:rsidRPr="005B6D80" w:rsidRDefault="002423B6" w:rsidP="002423B6">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порядок розроблення планів управління відходами підприємств, установ та організацій</w:t>
            </w:r>
          </w:p>
        </w:tc>
        <w:tc>
          <w:tcPr>
            <w:tcW w:w="694" w:type="pct"/>
            <w:vAlign w:val="center"/>
          </w:tcPr>
          <w:p w14:paraId="39BD806C"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06D"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06E"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w:t>
            </w:r>
          </w:p>
        </w:tc>
        <w:tc>
          <w:tcPr>
            <w:tcW w:w="1040" w:type="pct"/>
            <w:vAlign w:val="center"/>
          </w:tcPr>
          <w:p w14:paraId="39BD806F"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наказ Міндовкілля</w:t>
            </w:r>
          </w:p>
        </w:tc>
        <w:tc>
          <w:tcPr>
            <w:tcW w:w="899" w:type="pct"/>
            <w:vAlign w:val="center"/>
          </w:tcPr>
          <w:p w14:paraId="39BD8070"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2423B6" w:rsidRPr="005B6D80" w14:paraId="39BD8079" w14:textId="77777777" w:rsidTr="0075279E">
        <w:trPr>
          <w:trHeight w:val="12"/>
        </w:trPr>
        <w:tc>
          <w:tcPr>
            <w:tcW w:w="193" w:type="pct"/>
            <w:shd w:val="clear" w:color="auto" w:fill="FFFFFF" w:themeFill="background1"/>
            <w:vAlign w:val="center"/>
          </w:tcPr>
          <w:p w14:paraId="39BD8072" w14:textId="77777777" w:rsidR="002423B6" w:rsidRPr="005B6D80" w:rsidRDefault="002423B6" w:rsidP="002423B6">
            <w:pPr>
              <w:pStyle w:val="aa"/>
              <w:numPr>
                <w:ilvl w:val="0"/>
                <w:numId w:val="3"/>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vAlign w:val="center"/>
          </w:tcPr>
          <w:p w14:paraId="39BD8073" w14:textId="77777777" w:rsidR="002423B6" w:rsidRPr="005B6D80" w:rsidRDefault="002423B6" w:rsidP="002423B6">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порядок державного обліку відходів та подання звітності</w:t>
            </w:r>
          </w:p>
        </w:tc>
        <w:tc>
          <w:tcPr>
            <w:tcW w:w="694" w:type="pct"/>
            <w:vAlign w:val="center"/>
          </w:tcPr>
          <w:p w14:paraId="39BD8074"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075"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076"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w:t>
            </w:r>
          </w:p>
        </w:tc>
        <w:tc>
          <w:tcPr>
            <w:tcW w:w="1040" w:type="pct"/>
            <w:vAlign w:val="center"/>
          </w:tcPr>
          <w:p w14:paraId="39BD8077"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наказ Міндовкілля</w:t>
            </w:r>
          </w:p>
        </w:tc>
        <w:tc>
          <w:tcPr>
            <w:tcW w:w="899" w:type="pct"/>
            <w:vAlign w:val="center"/>
          </w:tcPr>
          <w:p w14:paraId="39BD8078"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2423B6" w:rsidRPr="005B6D80" w14:paraId="39BD8081" w14:textId="77777777" w:rsidTr="0075279E">
        <w:trPr>
          <w:trHeight w:val="12"/>
        </w:trPr>
        <w:tc>
          <w:tcPr>
            <w:tcW w:w="193" w:type="pct"/>
            <w:shd w:val="clear" w:color="auto" w:fill="FFFFFF" w:themeFill="background1"/>
            <w:vAlign w:val="center"/>
          </w:tcPr>
          <w:p w14:paraId="39BD807A" w14:textId="77777777" w:rsidR="002423B6" w:rsidRPr="005B6D80" w:rsidRDefault="002423B6" w:rsidP="002423B6">
            <w:pPr>
              <w:pStyle w:val="aa"/>
              <w:numPr>
                <w:ilvl w:val="0"/>
                <w:numId w:val="3"/>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vAlign w:val="center"/>
          </w:tcPr>
          <w:p w14:paraId="39BD807B" w14:textId="77777777" w:rsidR="002423B6" w:rsidRPr="005B6D80" w:rsidRDefault="002423B6" w:rsidP="002423B6">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форму та порядок обліку відходів</w:t>
            </w:r>
          </w:p>
        </w:tc>
        <w:tc>
          <w:tcPr>
            <w:tcW w:w="694" w:type="pct"/>
            <w:vAlign w:val="center"/>
          </w:tcPr>
          <w:p w14:paraId="39BD807C"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07D"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07E"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w:t>
            </w:r>
          </w:p>
        </w:tc>
        <w:tc>
          <w:tcPr>
            <w:tcW w:w="1040" w:type="pct"/>
            <w:vAlign w:val="center"/>
          </w:tcPr>
          <w:p w14:paraId="39BD807F"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наказ Міндовкілля</w:t>
            </w:r>
          </w:p>
        </w:tc>
        <w:tc>
          <w:tcPr>
            <w:tcW w:w="899" w:type="pct"/>
            <w:vAlign w:val="center"/>
          </w:tcPr>
          <w:p w14:paraId="39BD8080"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2423B6" w:rsidRPr="005B6D80" w14:paraId="39BD8089" w14:textId="77777777" w:rsidTr="0075279E">
        <w:trPr>
          <w:trHeight w:val="12"/>
        </w:trPr>
        <w:tc>
          <w:tcPr>
            <w:tcW w:w="193" w:type="pct"/>
            <w:shd w:val="clear" w:color="auto" w:fill="FFFFFF" w:themeFill="background1"/>
            <w:vAlign w:val="center"/>
          </w:tcPr>
          <w:p w14:paraId="39BD8082" w14:textId="77777777" w:rsidR="002423B6" w:rsidRPr="005B6D80" w:rsidRDefault="002423B6" w:rsidP="002423B6">
            <w:pPr>
              <w:pStyle w:val="aa"/>
              <w:numPr>
                <w:ilvl w:val="0"/>
                <w:numId w:val="3"/>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vAlign w:val="center"/>
          </w:tcPr>
          <w:p w14:paraId="39BD8083" w14:textId="77777777" w:rsidR="002423B6" w:rsidRPr="005B6D80" w:rsidRDefault="002423B6" w:rsidP="002423B6">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правила технічної експлуатації об’єктів оброблення відходів</w:t>
            </w:r>
          </w:p>
        </w:tc>
        <w:tc>
          <w:tcPr>
            <w:tcW w:w="694" w:type="pct"/>
            <w:vAlign w:val="center"/>
          </w:tcPr>
          <w:p w14:paraId="39BD8084"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085"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086"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w:t>
            </w:r>
          </w:p>
        </w:tc>
        <w:tc>
          <w:tcPr>
            <w:tcW w:w="1040" w:type="pct"/>
            <w:vAlign w:val="center"/>
          </w:tcPr>
          <w:p w14:paraId="39BD8087"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наказ Міндовкілля</w:t>
            </w:r>
          </w:p>
        </w:tc>
        <w:tc>
          <w:tcPr>
            <w:tcW w:w="899" w:type="pct"/>
            <w:vAlign w:val="center"/>
          </w:tcPr>
          <w:p w14:paraId="39BD8088"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2423B6" w:rsidRPr="005B6D80" w14:paraId="39BD8091" w14:textId="77777777" w:rsidTr="0075279E">
        <w:trPr>
          <w:trHeight w:val="12"/>
        </w:trPr>
        <w:tc>
          <w:tcPr>
            <w:tcW w:w="193" w:type="pct"/>
            <w:shd w:val="clear" w:color="auto" w:fill="FFFFFF" w:themeFill="background1"/>
            <w:vAlign w:val="center"/>
          </w:tcPr>
          <w:p w14:paraId="39BD808A" w14:textId="77777777" w:rsidR="002423B6" w:rsidRPr="005B6D80" w:rsidRDefault="002423B6" w:rsidP="002423B6">
            <w:pPr>
              <w:pStyle w:val="aa"/>
              <w:numPr>
                <w:ilvl w:val="0"/>
                <w:numId w:val="3"/>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vAlign w:val="center"/>
          </w:tcPr>
          <w:p w14:paraId="39BD808B" w14:textId="77777777" w:rsidR="002423B6" w:rsidRPr="005B6D80" w:rsidRDefault="002423B6" w:rsidP="002423B6">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правила технічної експлуатації установок із спалювання відходів та установок із сумісного спалювання </w:t>
            </w:r>
            <w:r w:rsidRPr="005B6D80">
              <w:rPr>
                <w:rFonts w:ascii="Times New Roman" w:eastAsia="Times New Roman" w:hAnsi="Times New Roman" w:cs="Times New Roman"/>
                <w:sz w:val="24"/>
                <w:szCs w:val="24"/>
                <w:lang w:eastAsia="uk-UA"/>
              </w:rPr>
              <w:lastRenderedPageBreak/>
              <w:t>відходів</w:t>
            </w:r>
          </w:p>
        </w:tc>
        <w:tc>
          <w:tcPr>
            <w:tcW w:w="694" w:type="pct"/>
            <w:vAlign w:val="center"/>
          </w:tcPr>
          <w:p w14:paraId="39BD808C"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у річний строк після прийняття закону про управління </w:t>
            </w:r>
            <w:r w:rsidRPr="005B6D80">
              <w:rPr>
                <w:rFonts w:ascii="Times New Roman" w:eastAsia="Times New Roman" w:hAnsi="Times New Roman" w:cs="Times New Roman"/>
                <w:sz w:val="24"/>
                <w:szCs w:val="24"/>
                <w:lang w:eastAsia="uk-UA"/>
              </w:rPr>
              <w:lastRenderedPageBreak/>
              <w:t>відходами</w:t>
            </w:r>
          </w:p>
        </w:tc>
        <w:tc>
          <w:tcPr>
            <w:tcW w:w="1089" w:type="pct"/>
            <w:vAlign w:val="center"/>
          </w:tcPr>
          <w:p w14:paraId="39BD808D"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Міндовкілля</w:t>
            </w:r>
          </w:p>
          <w:p w14:paraId="39BD808E"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w:t>
            </w:r>
          </w:p>
        </w:tc>
        <w:tc>
          <w:tcPr>
            <w:tcW w:w="1040" w:type="pct"/>
            <w:vAlign w:val="center"/>
          </w:tcPr>
          <w:p w14:paraId="39BD808F"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наказ Міндовкілля</w:t>
            </w:r>
          </w:p>
        </w:tc>
        <w:tc>
          <w:tcPr>
            <w:tcW w:w="899" w:type="pct"/>
            <w:vAlign w:val="center"/>
          </w:tcPr>
          <w:p w14:paraId="39BD8090"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2423B6" w:rsidRPr="005B6D80" w14:paraId="39BD8099" w14:textId="77777777" w:rsidTr="0075279E">
        <w:trPr>
          <w:trHeight w:val="12"/>
        </w:trPr>
        <w:tc>
          <w:tcPr>
            <w:tcW w:w="193" w:type="pct"/>
            <w:shd w:val="clear" w:color="auto" w:fill="FFFFFF" w:themeFill="background1"/>
            <w:vAlign w:val="center"/>
          </w:tcPr>
          <w:p w14:paraId="39BD8092" w14:textId="77777777" w:rsidR="002423B6" w:rsidRPr="005B6D80" w:rsidRDefault="002423B6" w:rsidP="002423B6">
            <w:pPr>
              <w:pStyle w:val="aa"/>
              <w:numPr>
                <w:ilvl w:val="0"/>
                <w:numId w:val="3"/>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vAlign w:val="center"/>
          </w:tcPr>
          <w:p w14:paraId="39BD8093" w14:textId="77777777" w:rsidR="002423B6" w:rsidRPr="005B6D80" w:rsidRDefault="002423B6" w:rsidP="002423B6">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правила технічної експлуатації полігонів, припинення експлуатації, рекультивації та догляду за полігонами після припинення їх експлуатації</w:t>
            </w:r>
          </w:p>
        </w:tc>
        <w:tc>
          <w:tcPr>
            <w:tcW w:w="694" w:type="pct"/>
            <w:vAlign w:val="center"/>
          </w:tcPr>
          <w:p w14:paraId="39BD8094"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095"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096"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w:t>
            </w:r>
          </w:p>
        </w:tc>
        <w:tc>
          <w:tcPr>
            <w:tcW w:w="1040" w:type="pct"/>
            <w:vAlign w:val="center"/>
          </w:tcPr>
          <w:p w14:paraId="39BD8097"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наказ Міндовкілля</w:t>
            </w:r>
          </w:p>
        </w:tc>
        <w:tc>
          <w:tcPr>
            <w:tcW w:w="899" w:type="pct"/>
            <w:vAlign w:val="center"/>
          </w:tcPr>
          <w:p w14:paraId="39BD8098"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2423B6" w:rsidRPr="005B6D80" w14:paraId="39BD80A1" w14:textId="77777777" w:rsidTr="0075279E">
        <w:trPr>
          <w:trHeight w:val="12"/>
        </w:trPr>
        <w:tc>
          <w:tcPr>
            <w:tcW w:w="193" w:type="pct"/>
            <w:shd w:val="clear" w:color="auto" w:fill="FFFFFF" w:themeFill="background1"/>
            <w:vAlign w:val="center"/>
          </w:tcPr>
          <w:p w14:paraId="39BD809A" w14:textId="77777777" w:rsidR="002423B6" w:rsidRPr="005B6D80" w:rsidRDefault="002423B6" w:rsidP="002423B6">
            <w:pPr>
              <w:pStyle w:val="aa"/>
              <w:numPr>
                <w:ilvl w:val="0"/>
                <w:numId w:val="3"/>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vAlign w:val="center"/>
          </w:tcPr>
          <w:p w14:paraId="39BD809B" w14:textId="77777777" w:rsidR="002423B6" w:rsidRPr="005B6D80" w:rsidRDefault="002423B6" w:rsidP="002423B6">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порядок розроблення програми контролю та моніторингу полігону та вимог до неї</w:t>
            </w:r>
          </w:p>
        </w:tc>
        <w:tc>
          <w:tcPr>
            <w:tcW w:w="694" w:type="pct"/>
            <w:vAlign w:val="center"/>
          </w:tcPr>
          <w:p w14:paraId="39BD809C"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09D"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09E"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w:t>
            </w:r>
          </w:p>
        </w:tc>
        <w:tc>
          <w:tcPr>
            <w:tcW w:w="1040" w:type="pct"/>
            <w:vAlign w:val="center"/>
          </w:tcPr>
          <w:p w14:paraId="39BD809F"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наказ Міндовкілля</w:t>
            </w:r>
          </w:p>
        </w:tc>
        <w:tc>
          <w:tcPr>
            <w:tcW w:w="899" w:type="pct"/>
            <w:vAlign w:val="center"/>
          </w:tcPr>
          <w:p w14:paraId="39BD80A0"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2423B6" w:rsidRPr="005B6D80" w14:paraId="39BD80A9" w14:textId="77777777" w:rsidTr="0075279E">
        <w:trPr>
          <w:trHeight w:val="12"/>
        </w:trPr>
        <w:tc>
          <w:tcPr>
            <w:tcW w:w="193" w:type="pct"/>
            <w:shd w:val="clear" w:color="auto" w:fill="FFFFFF" w:themeFill="background1"/>
            <w:vAlign w:val="center"/>
          </w:tcPr>
          <w:p w14:paraId="39BD80A2" w14:textId="77777777" w:rsidR="002423B6" w:rsidRPr="005B6D80" w:rsidRDefault="002423B6" w:rsidP="002423B6">
            <w:pPr>
              <w:pStyle w:val="aa"/>
              <w:numPr>
                <w:ilvl w:val="0"/>
                <w:numId w:val="3"/>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vAlign w:val="center"/>
          </w:tcPr>
          <w:p w14:paraId="39BD80A3" w14:textId="77777777" w:rsidR="002423B6" w:rsidRPr="005B6D80" w:rsidRDefault="002423B6" w:rsidP="002423B6">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вимоги до плану приведення існуючого місця розміщення відходів у відповідність до вимог законодавства</w:t>
            </w:r>
          </w:p>
        </w:tc>
        <w:tc>
          <w:tcPr>
            <w:tcW w:w="694" w:type="pct"/>
            <w:vAlign w:val="center"/>
          </w:tcPr>
          <w:p w14:paraId="39BD80A4"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0A5"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0A6"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w:t>
            </w:r>
          </w:p>
        </w:tc>
        <w:tc>
          <w:tcPr>
            <w:tcW w:w="1040" w:type="pct"/>
            <w:vAlign w:val="center"/>
          </w:tcPr>
          <w:p w14:paraId="39BD80A7"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наказ Міндовкілля</w:t>
            </w:r>
          </w:p>
        </w:tc>
        <w:tc>
          <w:tcPr>
            <w:tcW w:w="899" w:type="pct"/>
            <w:vAlign w:val="center"/>
          </w:tcPr>
          <w:p w14:paraId="39BD80A8"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2423B6" w:rsidRPr="005B6D80" w14:paraId="1D3497D1" w14:textId="77777777" w:rsidTr="0075279E">
        <w:trPr>
          <w:trHeight w:val="12"/>
        </w:trPr>
        <w:tc>
          <w:tcPr>
            <w:tcW w:w="193" w:type="pct"/>
            <w:shd w:val="clear" w:color="auto" w:fill="FFFFFF" w:themeFill="background1"/>
            <w:vAlign w:val="center"/>
          </w:tcPr>
          <w:p w14:paraId="04212036" w14:textId="77777777" w:rsidR="002423B6" w:rsidRPr="005B6D80" w:rsidRDefault="002423B6" w:rsidP="002423B6">
            <w:pPr>
              <w:pStyle w:val="aa"/>
              <w:numPr>
                <w:ilvl w:val="0"/>
                <w:numId w:val="3"/>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vAlign w:val="center"/>
          </w:tcPr>
          <w:p w14:paraId="05DD5D03" w14:textId="04C093A7" w:rsidR="002423B6" w:rsidRPr="005B6D80" w:rsidRDefault="002423B6" w:rsidP="002423B6">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методичні рекомендації про дозволи на здійснення операцій з оброблення відходів</w:t>
            </w:r>
          </w:p>
        </w:tc>
        <w:tc>
          <w:tcPr>
            <w:tcW w:w="694" w:type="pct"/>
            <w:vAlign w:val="center"/>
          </w:tcPr>
          <w:p w14:paraId="1845E1B5" w14:textId="7C2E24C4"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w:t>
            </w:r>
          </w:p>
        </w:tc>
        <w:tc>
          <w:tcPr>
            <w:tcW w:w="1089" w:type="pct"/>
            <w:vAlign w:val="center"/>
          </w:tcPr>
          <w:p w14:paraId="4259ED58"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4BF09746" w14:textId="0EF32403"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w:t>
            </w:r>
          </w:p>
        </w:tc>
        <w:tc>
          <w:tcPr>
            <w:tcW w:w="1040" w:type="pct"/>
            <w:vAlign w:val="center"/>
          </w:tcPr>
          <w:p w14:paraId="67E82CF2" w14:textId="20B92ECE"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наказ Міндовкілля</w:t>
            </w:r>
          </w:p>
        </w:tc>
        <w:tc>
          <w:tcPr>
            <w:tcW w:w="899" w:type="pct"/>
            <w:vAlign w:val="center"/>
          </w:tcPr>
          <w:p w14:paraId="51113BEB" w14:textId="7B4552A6"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2423B6" w:rsidRPr="005B6D80" w14:paraId="39BD80B0" w14:textId="77777777" w:rsidTr="0075279E">
        <w:trPr>
          <w:trHeight w:val="12"/>
        </w:trPr>
        <w:tc>
          <w:tcPr>
            <w:tcW w:w="193" w:type="pct"/>
            <w:vAlign w:val="center"/>
          </w:tcPr>
          <w:p w14:paraId="39BD80AA" w14:textId="77777777" w:rsidR="002423B6" w:rsidRPr="005B6D80" w:rsidRDefault="002423B6" w:rsidP="002423B6">
            <w:pPr>
              <w:spacing w:after="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1.4</w:t>
            </w:r>
          </w:p>
        </w:tc>
        <w:tc>
          <w:tcPr>
            <w:tcW w:w="1085" w:type="pct"/>
            <w:vAlign w:val="center"/>
          </w:tcPr>
          <w:p w14:paraId="39BD80AB"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Розроблення проєкту державних і галузевих будівельних норм щодо </w:t>
            </w:r>
            <w:r w:rsidRPr="005B6D80">
              <w:rPr>
                <w:rFonts w:ascii="Times New Roman" w:eastAsia="Times New Roman" w:hAnsi="Times New Roman" w:cs="Times New Roman"/>
                <w:sz w:val="24"/>
                <w:szCs w:val="24"/>
                <w:lang w:eastAsia="uk-UA"/>
              </w:rPr>
              <w:lastRenderedPageBreak/>
              <w:t>полігонів небезпечних відходів, відходів, що не є небезпечними, та інертних відходів</w:t>
            </w:r>
          </w:p>
        </w:tc>
        <w:tc>
          <w:tcPr>
            <w:tcW w:w="694" w:type="pct"/>
            <w:vAlign w:val="center"/>
          </w:tcPr>
          <w:p w14:paraId="39BD80AC"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у річний строк після прийняття закону про </w:t>
            </w:r>
            <w:r w:rsidRPr="005B6D80">
              <w:rPr>
                <w:rFonts w:ascii="Times New Roman" w:eastAsia="Times New Roman" w:hAnsi="Times New Roman" w:cs="Times New Roman"/>
                <w:sz w:val="24"/>
                <w:szCs w:val="24"/>
                <w:lang w:eastAsia="uk-UA"/>
              </w:rPr>
              <w:lastRenderedPageBreak/>
              <w:t>управління відходами</w:t>
            </w:r>
          </w:p>
        </w:tc>
        <w:tc>
          <w:tcPr>
            <w:tcW w:w="1089" w:type="pct"/>
            <w:vAlign w:val="center"/>
          </w:tcPr>
          <w:p w14:paraId="39BD80AD"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Мінінфраструктури</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 xml:space="preserve">інші заінтересовані центральні </w:t>
            </w:r>
            <w:r w:rsidRPr="005B6D80">
              <w:rPr>
                <w:rFonts w:ascii="Times New Roman" w:eastAsia="Times New Roman" w:hAnsi="Times New Roman" w:cs="Times New Roman"/>
                <w:sz w:val="24"/>
                <w:szCs w:val="24"/>
                <w:lang w:eastAsia="uk-UA"/>
              </w:rPr>
              <w:lastRenderedPageBreak/>
              <w:t>органи виконавчої влади</w:t>
            </w:r>
          </w:p>
        </w:tc>
        <w:tc>
          <w:tcPr>
            <w:tcW w:w="1040" w:type="pct"/>
            <w:vAlign w:val="center"/>
          </w:tcPr>
          <w:p w14:paraId="39BD80AE"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прийнято державні та галузеві будівельні норми</w:t>
            </w:r>
          </w:p>
        </w:tc>
        <w:tc>
          <w:tcPr>
            <w:tcW w:w="899" w:type="pct"/>
            <w:vAlign w:val="center"/>
          </w:tcPr>
          <w:p w14:paraId="39BD80AF"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2423B6" w:rsidRPr="005B6D80" w14:paraId="39BD80B7" w14:textId="77777777" w:rsidTr="0075279E">
        <w:trPr>
          <w:trHeight w:val="12"/>
        </w:trPr>
        <w:tc>
          <w:tcPr>
            <w:tcW w:w="193" w:type="pct"/>
            <w:vAlign w:val="center"/>
            <w:hideMark/>
          </w:tcPr>
          <w:p w14:paraId="39BD80B1" w14:textId="77777777" w:rsidR="002423B6" w:rsidRPr="005B6D80" w:rsidRDefault="002423B6" w:rsidP="002423B6">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1.5</w:t>
            </w:r>
          </w:p>
        </w:tc>
        <w:tc>
          <w:tcPr>
            <w:tcW w:w="1085" w:type="pct"/>
            <w:vAlign w:val="center"/>
            <w:hideMark/>
          </w:tcPr>
          <w:p w14:paraId="39BD80B2"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затвердження в установленому порядку проєктів регіональних планів управління відходами</w:t>
            </w:r>
          </w:p>
        </w:tc>
        <w:tc>
          <w:tcPr>
            <w:tcW w:w="694" w:type="pct"/>
            <w:vAlign w:val="center"/>
            <w:hideMark/>
          </w:tcPr>
          <w:p w14:paraId="39BD80B3"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протягом року після набрання чинності Національним планом управління відходами</w:t>
            </w:r>
          </w:p>
        </w:tc>
        <w:tc>
          <w:tcPr>
            <w:tcW w:w="1089" w:type="pct"/>
            <w:vAlign w:val="center"/>
            <w:hideMark/>
          </w:tcPr>
          <w:p w14:paraId="39BD80B4"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Мінінфраструктури</w:t>
            </w:r>
          </w:p>
        </w:tc>
        <w:tc>
          <w:tcPr>
            <w:tcW w:w="1040" w:type="pct"/>
            <w:vAlign w:val="center"/>
            <w:hideMark/>
          </w:tcPr>
          <w:p w14:paraId="39BD80B5"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регіональні плани управління відходами</w:t>
            </w:r>
          </w:p>
        </w:tc>
        <w:tc>
          <w:tcPr>
            <w:tcW w:w="899" w:type="pct"/>
            <w:vAlign w:val="center"/>
          </w:tcPr>
          <w:p w14:paraId="39BD80B6"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2423B6" w:rsidRPr="005B6D80" w14:paraId="39BD80C0" w14:textId="77777777" w:rsidTr="0075279E">
        <w:trPr>
          <w:trHeight w:val="12"/>
        </w:trPr>
        <w:tc>
          <w:tcPr>
            <w:tcW w:w="193" w:type="pct"/>
            <w:vAlign w:val="center"/>
          </w:tcPr>
          <w:p w14:paraId="39BD80B8" w14:textId="77777777" w:rsidR="002423B6" w:rsidRPr="005B6D80" w:rsidRDefault="002423B6" w:rsidP="002423B6">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1.6</w:t>
            </w:r>
          </w:p>
        </w:tc>
        <w:tc>
          <w:tcPr>
            <w:tcW w:w="1085" w:type="pct"/>
            <w:vAlign w:val="center"/>
          </w:tcPr>
          <w:p w14:paraId="39BD80B9"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затвердження в установленому порядку проєктів місцевих планів управління відходами</w:t>
            </w:r>
          </w:p>
        </w:tc>
        <w:tc>
          <w:tcPr>
            <w:tcW w:w="694" w:type="pct"/>
            <w:vAlign w:val="center"/>
          </w:tcPr>
          <w:p w14:paraId="39BD80BA"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протягом одного року з дня набрання чинності регіональним планом управління відходами у відповідній області</w:t>
            </w:r>
          </w:p>
        </w:tc>
        <w:tc>
          <w:tcPr>
            <w:tcW w:w="1089" w:type="pct"/>
            <w:vAlign w:val="center"/>
          </w:tcPr>
          <w:p w14:paraId="39BD80BB"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органи місцевого самоврядування, обласні держадміністрації, </w:t>
            </w:r>
          </w:p>
          <w:p w14:paraId="39BD80BC"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0BD"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tc>
        <w:tc>
          <w:tcPr>
            <w:tcW w:w="1040" w:type="pct"/>
            <w:vAlign w:val="center"/>
          </w:tcPr>
          <w:p w14:paraId="39BD80BE"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місцеві плани управління відходами</w:t>
            </w:r>
          </w:p>
        </w:tc>
        <w:tc>
          <w:tcPr>
            <w:tcW w:w="899" w:type="pct"/>
            <w:vAlign w:val="center"/>
          </w:tcPr>
          <w:p w14:paraId="39BD80BF"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2423B6" w:rsidRPr="005B6D80" w14:paraId="39BD80C7" w14:textId="77777777" w:rsidTr="0075279E">
        <w:trPr>
          <w:trHeight w:val="12"/>
        </w:trPr>
        <w:tc>
          <w:tcPr>
            <w:tcW w:w="193" w:type="pct"/>
            <w:vAlign w:val="center"/>
          </w:tcPr>
          <w:p w14:paraId="39BD80C1" w14:textId="77777777" w:rsidR="002423B6" w:rsidRPr="005B6D80" w:rsidRDefault="002423B6" w:rsidP="002423B6">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1.7</w:t>
            </w:r>
          </w:p>
        </w:tc>
        <w:tc>
          <w:tcPr>
            <w:tcW w:w="1085" w:type="pct"/>
            <w:vAlign w:val="center"/>
          </w:tcPr>
          <w:p w14:paraId="39BD80C2"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затвердження в установленому порядку проєктів планів заходів із запобігання утворенню відходів (розділ регіонального/місцевого плану або окремий документ)</w:t>
            </w:r>
          </w:p>
        </w:tc>
        <w:tc>
          <w:tcPr>
            <w:tcW w:w="694" w:type="pct"/>
            <w:vAlign w:val="center"/>
          </w:tcPr>
          <w:p w14:paraId="39BD80C3" w14:textId="5F16B419"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Після прийняття Національної програми запобігання утворенню відходів </w:t>
            </w:r>
          </w:p>
        </w:tc>
        <w:tc>
          <w:tcPr>
            <w:tcW w:w="1089" w:type="pct"/>
            <w:vAlign w:val="center"/>
          </w:tcPr>
          <w:p w14:paraId="39BD80C4"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 xml:space="preserve"> Мінінфраструктури</w:t>
            </w:r>
          </w:p>
        </w:tc>
        <w:tc>
          <w:tcPr>
            <w:tcW w:w="1040" w:type="pct"/>
            <w:vAlign w:val="center"/>
          </w:tcPr>
          <w:p w14:paraId="39BD80C5"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план заходів запобігання утворенню відходів</w:t>
            </w:r>
          </w:p>
        </w:tc>
        <w:tc>
          <w:tcPr>
            <w:tcW w:w="899" w:type="pct"/>
            <w:vAlign w:val="center"/>
          </w:tcPr>
          <w:p w14:paraId="39BD80C6"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2423B6" w:rsidRPr="005B6D80" w14:paraId="39BD80CE" w14:textId="77777777" w:rsidTr="0075279E">
        <w:trPr>
          <w:trHeight w:val="12"/>
        </w:trPr>
        <w:tc>
          <w:tcPr>
            <w:tcW w:w="193" w:type="pct"/>
            <w:vAlign w:val="center"/>
          </w:tcPr>
          <w:p w14:paraId="39BD80C8" w14:textId="77777777" w:rsidR="002423B6" w:rsidRPr="005B6D80" w:rsidRDefault="002423B6" w:rsidP="002423B6">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lastRenderedPageBreak/>
              <w:t>1.8</w:t>
            </w:r>
          </w:p>
        </w:tc>
        <w:tc>
          <w:tcPr>
            <w:tcW w:w="1085" w:type="pct"/>
            <w:vAlign w:val="center"/>
          </w:tcPr>
          <w:p w14:paraId="39BD80C9"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затвердження в установленому порядку проєктів планів заходів із зменшення захоронення відходів, що біологічно розкладаються (розділ регіонального/місцевого плану або окремий документ)</w:t>
            </w:r>
          </w:p>
        </w:tc>
        <w:tc>
          <w:tcPr>
            <w:tcW w:w="694" w:type="pct"/>
            <w:vAlign w:val="center"/>
          </w:tcPr>
          <w:p w14:paraId="39BD80CA" w14:textId="03562595"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Після прийняття Національної програми зменшення захоронення біовідходів</w:t>
            </w:r>
          </w:p>
        </w:tc>
        <w:tc>
          <w:tcPr>
            <w:tcW w:w="1089" w:type="pct"/>
            <w:vAlign w:val="center"/>
          </w:tcPr>
          <w:p w14:paraId="39BD80CB"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 xml:space="preserve"> Мінінфраструктури</w:t>
            </w:r>
          </w:p>
        </w:tc>
        <w:tc>
          <w:tcPr>
            <w:tcW w:w="1040" w:type="pct"/>
            <w:vAlign w:val="center"/>
          </w:tcPr>
          <w:p w14:paraId="39BD80CC"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план заходів зменшення захоронення біовідходів</w:t>
            </w:r>
          </w:p>
        </w:tc>
        <w:tc>
          <w:tcPr>
            <w:tcW w:w="899" w:type="pct"/>
            <w:vAlign w:val="center"/>
          </w:tcPr>
          <w:p w14:paraId="39BD80CD"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2423B6" w:rsidRPr="005B6D80" w14:paraId="39BD80D0" w14:textId="77777777" w:rsidTr="0075279E">
        <w:trPr>
          <w:trHeight w:val="12"/>
        </w:trPr>
        <w:tc>
          <w:tcPr>
            <w:tcW w:w="5000" w:type="pct"/>
            <w:gridSpan w:val="6"/>
            <w:shd w:val="clear" w:color="auto" w:fill="D9E2F3" w:themeFill="accent1" w:themeFillTint="33"/>
            <w:vAlign w:val="center"/>
            <w:hideMark/>
          </w:tcPr>
          <w:p w14:paraId="39BD80CF" w14:textId="77777777" w:rsidR="002423B6" w:rsidRPr="005B6D80" w:rsidRDefault="002423B6" w:rsidP="002423B6">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Впровадження економічних інструментів для удосконалення управління відходами</w:t>
            </w:r>
          </w:p>
        </w:tc>
      </w:tr>
      <w:tr w:rsidR="002423B6" w:rsidRPr="005B6D80" w14:paraId="39BD80D3" w14:textId="77777777" w:rsidTr="0075279E">
        <w:trPr>
          <w:trHeight w:val="12"/>
        </w:trPr>
        <w:tc>
          <w:tcPr>
            <w:tcW w:w="193" w:type="pct"/>
            <w:vAlign w:val="center"/>
            <w:hideMark/>
          </w:tcPr>
          <w:p w14:paraId="39BD80D1"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b/>
                <w:bCs/>
                <w:sz w:val="24"/>
                <w:szCs w:val="24"/>
                <w:lang w:eastAsia="uk-UA"/>
              </w:rPr>
              <w:t>1.9</w:t>
            </w:r>
          </w:p>
        </w:tc>
        <w:tc>
          <w:tcPr>
            <w:tcW w:w="4807" w:type="pct"/>
            <w:gridSpan w:val="5"/>
            <w:shd w:val="clear" w:color="auto" w:fill="FFFFFF" w:themeFill="background1"/>
            <w:vAlign w:val="center"/>
            <w:hideMark/>
          </w:tcPr>
          <w:p w14:paraId="39BD80D2" w14:textId="77777777" w:rsidR="002423B6" w:rsidRPr="005B6D80" w:rsidRDefault="002423B6" w:rsidP="002423B6">
            <w:pPr>
              <w:spacing w:before="150" w:after="150" w:line="240" w:lineRule="auto"/>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Розроблення та подання Кабінетові Міністрів України законопроєктів про:</w:t>
            </w:r>
          </w:p>
        </w:tc>
      </w:tr>
      <w:tr w:rsidR="002423B6" w:rsidRPr="005B6D80" w14:paraId="39BD80DC" w14:textId="77777777" w:rsidTr="0075279E">
        <w:trPr>
          <w:trHeight w:val="12"/>
        </w:trPr>
        <w:tc>
          <w:tcPr>
            <w:tcW w:w="193" w:type="pct"/>
            <w:vAlign w:val="center"/>
            <w:hideMark/>
          </w:tcPr>
          <w:p w14:paraId="39BD80D4" w14:textId="77777777" w:rsidR="002423B6" w:rsidRPr="005B6D80" w:rsidRDefault="002423B6" w:rsidP="002423B6">
            <w:pPr>
              <w:pStyle w:val="aa"/>
              <w:numPr>
                <w:ilvl w:val="0"/>
                <w:numId w:val="4"/>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vAlign w:val="center"/>
            <w:hideMark/>
          </w:tcPr>
          <w:p w14:paraId="39BD80D5" w14:textId="560C5F15" w:rsidR="002423B6" w:rsidRPr="005B6D80" w:rsidRDefault="002423B6" w:rsidP="002423B6">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внесення змін до Податкового Кодексу України</w:t>
            </w:r>
            <w:ins w:id="2" w:author="Kovalchuk, Natalia" w:date="2023-11-14T21:15:00Z">
              <w:r w:rsidR="00927BD3" w:rsidRPr="005B6D80">
                <w:rPr>
                  <w:rFonts w:ascii="Times New Roman" w:eastAsia="Times New Roman" w:hAnsi="Times New Roman" w:cs="Times New Roman"/>
                  <w:sz w:val="24"/>
                  <w:szCs w:val="24"/>
                  <w:lang w:eastAsia="uk-UA"/>
                </w:rPr>
                <w:t xml:space="preserve"> щодо </w:t>
              </w:r>
              <w:r w:rsidR="00C9271C" w:rsidRPr="005B6D80">
                <w:rPr>
                  <w:rFonts w:ascii="Times New Roman" w:eastAsia="Times New Roman" w:hAnsi="Times New Roman" w:cs="Times New Roman"/>
                  <w:sz w:val="24"/>
                  <w:szCs w:val="24"/>
                  <w:lang w:eastAsia="uk-UA"/>
                </w:rPr>
                <w:t>…</w:t>
              </w:r>
            </w:ins>
          </w:p>
        </w:tc>
        <w:tc>
          <w:tcPr>
            <w:tcW w:w="694" w:type="pct"/>
            <w:vAlign w:val="center"/>
            <w:hideMark/>
          </w:tcPr>
          <w:p w14:paraId="39BD80D6"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hideMark/>
          </w:tcPr>
          <w:p w14:paraId="39BD80D7"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0D8"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Мінфін</w:t>
            </w:r>
            <w:r w:rsidRPr="005B6D80">
              <w:rPr>
                <w:rFonts w:ascii="Times New Roman" w:eastAsia="Times New Roman" w:hAnsi="Times New Roman" w:cs="Times New Roman"/>
                <w:sz w:val="24"/>
                <w:szCs w:val="24"/>
                <w:lang w:eastAsia="uk-UA"/>
              </w:rPr>
              <w:br/>
              <w:t>Мінекономіки</w:t>
            </w:r>
          </w:p>
          <w:p w14:paraId="39BD80D9"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w:t>
            </w:r>
          </w:p>
        </w:tc>
        <w:tc>
          <w:tcPr>
            <w:tcW w:w="1040" w:type="pct"/>
            <w:vAlign w:val="center"/>
            <w:hideMark/>
          </w:tcPr>
          <w:p w14:paraId="39BD80DA"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подано до Верховної Ради України законопроєкт</w:t>
            </w:r>
          </w:p>
        </w:tc>
        <w:tc>
          <w:tcPr>
            <w:tcW w:w="899" w:type="pct"/>
            <w:vAlign w:val="center"/>
          </w:tcPr>
          <w:p w14:paraId="39BD80DB"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2423B6" w:rsidRPr="005B6D80" w14:paraId="39BD80E3" w14:textId="77777777" w:rsidTr="0075279E">
        <w:trPr>
          <w:trHeight w:val="12"/>
        </w:trPr>
        <w:tc>
          <w:tcPr>
            <w:tcW w:w="193" w:type="pct"/>
            <w:vAlign w:val="center"/>
            <w:hideMark/>
          </w:tcPr>
          <w:p w14:paraId="39BD80DD" w14:textId="77777777" w:rsidR="002423B6" w:rsidRPr="005B6D80" w:rsidRDefault="002423B6" w:rsidP="002423B6">
            <w:pPr>
              <w:pStyle w:val="aa"/>
              <w:numPr>
                <w:ilvl w:val="0"/>
                <w:numId w:val="4"/>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vAlign w:val="center"/>
            <w:hideMark/>
          </w:tcPr>
          <w:p w14:paraId="39BD80DE" w14:textId="77777777" w:rsidR="002423B6" w:rsidRPr="005B6D80" w:rsidRDefault="002423B6" w:rsidP="002423B6">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додатковий диференційований збір за захоронення відходів на полігонах для стимулювання дотримання ієрархії управління відходами</w:t>
            </w:r>
          </w:p>
        </w:tc>
        <w:tc>
          <w:tcPr>
            <w:tcW w:w="694" w:type="pct"/>
            <w:vAlign w:val="center"/>
            <w:hideMark/>
          </w:tcPr>
          <w:p w14:paraId="39BD80DF"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2026 (після завершення воєнного стану)</w:t>
            </w:r>
          </w:p>
        </w:tc>
        <w:tc>
          <w:tcPr>
            <w:tcW w:w="1089" w:type="pct"/>
            <w:vAlign w:val="center"/>
            <w:hideMark/>
          </w:tcPr>
          <w:p w14:paraId="39BD80E0"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Мінфін</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0E1"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подано до Верховної Ради України законопроєкт</w:t>
            </w:r>
          </w:p>
        </w:tc>
        <w:tc>
          <w:tcPr>
            <w:tcW w:w="899" w:type="pct"/>
            <w:vAlign w:val="center"/>
          </w:tcPr>
          <w:p w14:paraId="39BD80E2"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2423B6" w:rsidRPr="005B6D80" w14:paraId="39BD80EA" w14:textId="77777777" w:rsidTr="0075279E">
        <w:trPr>
          <w:trHeight w:val="12"/>
        </w:trPr>
        <w:tc>
          <w:tcPr>
            <w:tcW w:w="193" w:type="pct"/>
            <w:vAlign w:val="center"/>
          </w:tcPr>
          <w:p w14:paraId="39BD80E4" w14:textId="77777777" w:rsidR="002423B6" w:rsidRPr="005B6D80" w:rsidRDefault="002423B6" w:rsidP="002423B6">
            <w:pPr>
              <w:pStyle w:val="aa"/>
              <w:numPr>
                <w:ilvl w:val="0"/>
                <w:numId w:val="4"/>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vAlign w:val="center"/>
          </w:tcPr>
          <w:p w14:paraId="39BD80E5" w14:textId="77777777" w:rsidR="002423B6" w:rsidRPr="005B6D80" w:rsidRDefault="002423B6" w:rsidP="002423B6">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оподаткування продукції, </w:t>
            </w:r>
            <w:r w:rsidRPr="005B6D80">
              <w:rPr>
                <w:rFonts w:ascii="Times New Roman" w:eastAsia="Times New Roman" w:hAnsi="Times New Roman" w:cs="Times New Roman"/>
                <w:sz w:val="24"/>
                <w:szCs w:val="24"/>
                <w:lang w:eastAsia="uk-UA"/>
              </w:rPr>
              <w:lastRenderedPageBreak/>
              <w:t>відходи якої спричиняють значний негативний вплив на навколишнє природне середовище, з метою зменшення споживання такої продукції</w:t>
            </w:r>
          </w:p>
        </w:tc>
        <w:tc>
          <w:tcPr>
            <w:tcW w:w="694" w:type="pct"/>
            <w:vAlign w:val="center"/>
          </w:tcPr>
          <w:p w14:paraId="39BD80E6"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2026 (після </w:t>
            </w:r>
            <w:r w:rsidRPr="005B6D80">
              <w:rPr>
                <w:rFonts w:ascii="Times New Roman" w:eastAsia="Times New Roman" w:hAnsi="Times New Roman" w:cs="Times New Roman"/>
                <w:sz w:val="24"/>
                <w:szCs w:val="24"/>
                <w:lang w:eastAsia="uk-UA"/>
              </w:rPr>
              <w:lastRenderedPageBreak/>
              <w:t>завершення воєнного стану)</w:t>
            </w:r>
          </w:p>
        </w:tc>
        <w:tc>
          <w:tcPr>
            <w:tcW w:w="1089" w:type="pct"/>
            <w:vAlign w:val="center"/>
          </w:tcPr>
          <w:p w14:paraId="39BD80E7"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Міндовкілля</w:t>
            </w:r>
            <w:r w:rsidRPr="005B6D80">
              <w:rPr>
                <w:rFonts w:ascii="Times New Roman" w:eastAsia="Times New Roman" w:hAnsi="Times New Roman" w:cs="Times New Roman"/>
                <w:sz w:val="24"/>
                <w:szCs w:val="24"/>
                <w:lang w:eastAsia="uk-UA"/>
              </w:rPr>
              <w:br/>
            </w:r>
            <w:r w:rsidRPr="005B6D80">
              <w:rPr>
                <w:rFonts w:ascii="Times New Roman" w:eastAsia="Times New Roman" w:hAnsi="Times New Roman" w:cs="Times New Roman"/>
                <w:sz w:val="24"/>
                <w:szCs w:val="24"/>
                <w:lang w:eastAsia="uk-UA"/>
              </w:rPr>
              <w:lastRenderedPageBreak/>
              <w:t>Мінфін</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tcPr>
          <w:p w14:paraId="39BD80E8"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подано до Верховної Ради </w:t>
            </w:r>
            <w:r w:rsidRPr="005B6D80">
              <w:rPr>
                <w:rFonts w:ascii="Times New Roman" w:eastAsia="Times New Roman" w:hAnsi="Times New Roman" w:cs="Times New Roman"/>
                <w:sz w:val="24"/>
                <w:szCs w:val="24"/>
                <w:lang w:eastAsia="uk-UA"/>
              </w:rPr>
              <w:lastRenderedPageBreak/>
              <w:t>України законопроєкт</w:t>
            </w:r>
          </w:p>
        </w:tc>
        <w:tc>
          <w:tcPr>
            <w:tcW w:w="899" w:type="pct"/>
            <w:vAlign w:val="center"/>
          </w:tcPr>
          <w:p w14:paraId="39BD80E9"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Державний бюджет, </w:t>
            </w:r>
            <w:r w:rsidRPr="005B6D80">
              <w:rPr>
                <w:rFonts w:ascii="Times New Roman" w:eastAsia="Times New Roman" w:hAnsi="Times New Roman" w:cs="Times New Roman"/>
                <w:sz w:val="24"/>
                <w:szCs w:val="24"/>
                <w:lang w:eastAsia="uk-UA"/>
              </w:rPr>
              <w:lastRenderedPageBreak/>
              <w:t>кошти міжнародної технічної допомоги</w:t>
            </w:r>
          </w:p>
        </w:tc>
      </w:tr>
      <w:tr w:rsidR="002423B6" w:rsidRPr="005B6D80" w14:paraId="39BD80F1" w14:textId="77777777" w:rsidTr="0075279E">
        <w:trPr>
          <w:trHeight w:val="12"/>
        </w:trPr>
        <w:tc>
          <w:tcPr>
            <w:tcW w:w="193" w:type="pct"/>
            <w:vAlign w:val="center"/>
          </w:tcPr>
          <w:p w14:paraId="39BD80EB" w14:textId="77777777" w:rsidR="002423B6" w:rsidRPr="005B6D80" w:rsidRDefault="002423B6" w:rsidP="002423B6">
            <w:pPr>
              <w:pStyle w:val="aa"/>
              <w:numPr>
                <w:ilvl w:val="0"/>
                <w:numId w:val="4"/>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vAlign w:val="center"/>
          </w:tcPr>
          <w:p w14:paraId="39BD80EC" w14:textId="77777777" w:rsidR="002423B6" w:rsidRPr="005B6D80" w:rsidRDefault="002423B6" w:rsidP="002423B6">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впровадження відповідальності усіх суб’єктів господарювання за збитки, завдані довкіллю, та зобов’язання щодо фінансування відновлення компонентів навколишнього природного середовища, які зазнали негативного впливу (імплементація </w:t>
            </w:r>
            <w:r w:rsidRPr="005B6D80">
              <w:t xml:space="preserve"> </w:t>
            </w:r>
            <w:r w:rsidRPr="005B6D80">
              <w:rPr>
                <w:rFonts w:ascii="Times New Roman" w:eastAsia="Times New Roman" w:hAnsi="Times New Roman" w:cs="Times New Roman"/>
                <w:sz w:val="24"/>
                <w:szCs w:val="24"/>
                <w:lang w:eastAsia="uk-UA"/>
              </w:rPr>
              <w:t>Директиви 2004/35/ЄС Європейського Парламенту та Ради від 21 квітня 2004 року про екологічну відповідальність щодо запобігання та усунення екологічної шкоди)</w:t>
            </w:r>
          </w:p>
        </w:tc>
        <w:tc>
          <w:tcPr>
            <w:tcW w:w="694" w:type="pct"/>
            <w:vAlign w:val="center"/>
          </w:tcPr>
          <w:p w14:paraId="39BD80ED" w14:textId="6635A313"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2024-202</w:t>
            </w:r>
            <w:r w:rsidR="00DB5F31" w:rsidRPr="005B6D80">
              <w:rPr>
                <w:rFonts w:ascii="Times New Roman" w:eastAsia="Times New Roman" w:hAnsi="Times New Roman" w:cs="Times New Roman"/>
                <w:sz w:val="24"/>
                <w:szCs w:val="24"/>
                <w:lang w:eastAsia="uk-UA"/>
              </w:rPr>
              <w:t>5</w:t>
            </w:r>
          </w:p>
        </w:tc>
        <w:tc>
          <w:tcPr>
            <w:tcW w:w="1089" w:type="pct"/>
            <w:vAlign w:val="center"/>
          </w:tcPr>
          <w:p w14:paraId="39BD80EE"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Мінфін</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r w:rsidRPr="005B6D80">
              <w:rPr>
                <w:rFonts w:ascii="Times New Roman" w:eastAsia="Times New Roman" w:hAnsi="Times New Roman" w:cs="Times New Roman"/>
                <w:sz w:val="24"/>
                <w:szCs w:val="24"/>
                <w:lang w:eastAsia="uk-UA"/>
              </w:rPr>
              <w:br/>
              <w:t>Міненерго</w:t>
            </w:r>
          </w:p>
        </w:tc>
        <w:tc>
          <w:tcPr>
            <w:tcW w:w="1040" w:type="pct"/>
            <w:vAlign w:val="center"/>
          </w:tcPr>
          <w:p w14:paraId="39BD80EF"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подано до Верховної Ради України законопроєкт</w:t>
            </w:r>
          </w:p>
        </w:tc>
        <w:tc>
          <w:tcPr>
            <w:tcW w:w="899" w:type="pct"/>
            <w:vAlign w:val="center"/>
          </w:tcPr>
          <w:p w14:paraId="39BD80F0"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2423B6" w:rsidRPr="005B6D80" w14:paraId="39BD80F4" w14:textId="77777777" w:rsidTr="0075279E">
        <w:trPr>
          <w:trHeight w:val="12"/>
        </w:trPr>
        <w:tc>
          <w:tcPr>
            <w:tcW w:w="193" w:type="pct"/>
            <w:vAlign w:val="center"/>
          </w:tcPr>
          <w:p w14:paraId="39BD80F2" w14:textId="77777777" w:rsidR="002423B6" w:rsidRPr="005B6D80" w:rsidRDefault="002423B6" w:rsidP="002423B6">
            <w:pPr>
              <w:spacing w:after="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1.10</w:t>
            </w:r>
          </w:p>
        </w:tc>
        <w:tc>
          <w:tcPr>
            <w:tcW w:w="4807" w:type="pct"/>
            <w:gridSpan w:val="5"/>
            <w:shd w:val="clear" w:color="auto" w:fill="FFFFFF" w:themeFill="background1"/>
            <w:vAlign w:val="center"/>
          </w:tcPr>
          <w:p w14:paraId="39BD80F3" w14:textId="77777777" w:rsidR="002423B6" w:rsidRPr="005B6D80" w:rsidRDefault="002423B6" w:rsidP="002423B6">
            <w:pPr>
              <w:spacing w:before="150" w:after="150" w:line="240" w:lineRule="auto"/>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Розроблення та подання Кабінетові Міністрів України проєктів актів про:</w:t>
            </w:r>
          </w:p>
        </w:tc>
      </w:tr>
      <w:tr w:rsidR="002423B6" w:rsidRPr="005B6D80" w14:paraId="39BD80FB" w14:textId="77777777" w:rsidTr="0075279E">
        <w:trPr>
          <w:trHeight w:val="12"/>
        </w:trPr>
        <w:tc>
          <w:tcPr>
            <w:tcW w:w="193" w:type="pct"/>
            <w:vAlign w:val="center"/>
            <w:hideMark/>
          </w:tcPr>
          <w:p w14:paraId="39BD80F5" w14:textId="77777777" w:rsidR="002423B6" w:rsidRPr="005B6D80" w:rsidRDefault="002423B6" w:rsidP="002423B6">
            <w:pPr>
              <w:pStyle w:val="aa"/>
              <w:numPr>
                <w:ilvl w:val="0"/>
                <w:numId w:val="5"/>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vAlign w:val="center"/>
            <w:hideMark/>
          </w:tcPr>
          <w:p w14:paraId="39BD80F6" w14:textId="77777777" w:rsidR="002423B6" w:rsidRPr="005B6D80" w:rsidRDefault="002423B6" w:rsidP="002423B6">
            <w:pPr>
              <w:spacing w:before="150" w:after="150" w:line="240" w:lineRule="auto"/>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z w:val="24"/>
                <w:szCs w:val="24"/>
                <w:lang w:eastAsia="uk-UA"/>
              </w:rPr>
              <w:t xml:space="preserve">порядок розрахунку (встановлення) та використання фінансового </w:t>
            </w:r>
            <w:r w:rsidRPr="005B6D80">
              <w:rPr>
                <w:rFonts w:ascii="Times New Roman" w:eastAsia="Times New Roman" w:hAnsi="Times New Roman" w:cs="Times New Roman"/>
                <w:sz w:val="24"/>
                <w:szCs w:val="24"/>
                <w:lang w:eastAsia="uk-UA"/>
              </w:rPr>
              <w:lastRenderedPageBreak/>
              <w:t>забезпечення (гарантії) операторів полігонів</w:t>
            </w:r>
          </w:p>
        </w:tc>
        <w:tc>
          <w:tcPr>
            <w:tcW w:w="694" w:type="pct"/>
            <w:vAlign w:val="center"/>
            <w:hideMark/>
          </w:tcPr>
          <w:p w14:paraId="39BD80F7"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у річний строк після прийняття закону про </w:t>
            </w:r>
            <w:r w:rsidRPr="005B6D80">
              <w:rPr>
                <w:rFonts w:ascii="Times New Roman" w:eastAsia="Times New Roman" w:hAnsi="Times New Roman" w:cs="Times New Roman"/>
                <w:sz w:val="24"/>
                <w:szCs w:val="24"/>
                <w:lang w:eastAsia="uk-UA"/>
              </w:rPr>
              <w:lastRenderedPageBreak/>
              <w:t>управління відходами</w:t>
            </w:r>
          </w:p>
        </w:tc>
        <w:tc>
          <w:tcPr>
            <w:tcW w:w="1089" w:type="pct"/>
            <w:vAlign w:val="center"/>
            <w:hideMark/>
          </w:tcPr>
          <w:p w14:paraId="39BD80F8"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Міндовкілля</w:t>
            </w:r>
            <w:r w:rsidRPr="005B6D80">
              <w:rPr>
                <w:rFonts w:ascii="Times New Roman" w:eastAsia="Times New Roman" w:hAnsi="Times New Roman" w:cs="Times New Roman"/>
                <w:sz w:val="24"/>
                <w:szCs w:val="24"/>
                <w:lang w:eastAsia="uk-UA"/>
              </w:rPr>
              <w:br/>
              <w:t>Мінфін</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r>
            <w:r w:rsidRPr="005B6D80">
              <w:rPr>
                <w:rFonts w:ascii="Times New Roman" w:eastAsia="Times New Roman" w:hAnsi="Times New Roman" w:cs="Times New Roman"/>
                <w:sz w:val="24"/>
                <w:szCs w:val="24"/>
                <w:lang w:eastAsia="uk-UA"/>
              </w:rPr>
              <w:lastRenderedPageBreak/>
              <w:t>Мінінфраструктури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0F9"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Прийнято акт Кабінету Міністрів України</w:t>
            </w:r>
          </w:p>
        </w:tc>
        <w:tc>
          <w:tcPr>
            <w:tcW w:w="899" w:type="pct"/>
            <w:vAlign w:val="center"/>
          </w:tcPr>
          <w:p w14:paraId="39BD80FA"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Державний бюджет, кошти міжнародної технічної допомоги, інші </w:t>
            </w:r>
            <w:r w:rsidRPr="005B6D80">
              <w:rPr>
                <w:rFonts w:ascii="Times New Roman" w:eastAsia="Times New Roman" w:hAnsi="Times New Roman" w:cs="Times New Roman"/>
                <w:sz w:val="24"/>
                <w:szCs w:val="24"/>
                <w:lang w:eastAsia="uk-UA"/>
              </w:rPr>
              <w:lastRenderedPageBreak/>
              <w:t>джерела</w:t>
            </w:r>
          </w:p>
        </w:tc>
      </w:tr>
      <w:tr w:rsidR="002423B6" w:rsidRPr="005B6D80" w14:paraId="39BD8109" w14:textId="77777777" w:rsidTr="0075279E">
        <w:trPr>
          <w:trHeight w:val="12"/>
        </w:trPr>
        <w:tc>
          <w:tcPr>
            <w:tcW w:w="193" w:type="pct"/>
            <w:vAlign w:val="center"/>
          </w:tcPr>
          <w:p w14:paraId="39BD8103" w14:textId="77777777" w:rsidR="002423B6" w:rsidRPr="005B6D80" w:rsidRDefault="002423B6" w:rsidP="002423B6">
            <w:pPr>
              <w:pStyle w:val="aa"/>
              <w:numPr>
                <w:ilvl w:val="0"/>
                <w:numId w:val="5"/>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vAlign w:val="center"/>
          </w:tcPr>
          <w:p w14:paraId="39BD8104" w14:textId="495C4EB9" w:rsidR="001A7AAA" w:rsidRPr="005B6D80" w:rsidRDefault="002423B6" w:rsidP="001A7AAA">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порядок </w:t>
            </w:r>
            <w:r w:rsidR="00DE3E07" w:rsidRPr="005B6D80">
              <w:rPr>
                <w:rFonts w:ascii="Times New Roman" w:eastAsia="Times New Roman" w:hAnsi="Times New Roman" w:cs="Times New Roman"/>
                <w:sz w:val="24"/>
                <w:szCs w:val="24"/>
                <w:lang w:eastAsia="uk-UA"/>
                <w:rPrChange w:id="3" w:author="Kovalchuk, Natalia" w:date="2023-11-15T13:44:00Z">
                  <w:rPr>
                    <w:rFonts w:ascii="Times New Roman" w:eastAsia="Times New Roman" w:hAnsi="Times New Roman" w:cs="Times New Roman"/>
                    <w:sz w:val="24"/>
                    <w:szCs w:val="24"/>
                    <w:highlight w:val="magenta"/>
                    <w:lang w:eastAsia="uk-UA"/>
                  </w:rPr>
                </w:rPrChange>
              </w:rPr>
              <w:t xml:space="preserve">надання, перегляду, повернення, використання та методики розрахунку суми </w:t>
            </w:r>
            <w:r w:rsidRPr="005B6D80">
              <w:rPr>
                <w:rFonts w:ascii="Times New Roman" w:eastAsia="Times New Roman" w:hAnsi="Times New Roman" w:cs="Times New Roman"/>
                <w:sz w:val="24"/>
                <w:szCs w:val="24"/>
                <w:lang w:eastAsia="uk-UA"/>
              </w:rPr>
              <w:t xml:space="preserve">фінансового забезпечення </w:t>
            </w:r>
            <w:r w:rsidR="00437E26" w:rsidRPr="005B6D80">
              <w:rPr>
                <w:rFonts w:ascii="Times New Roman" w:eastAsia="Times New Roman" w:hAnsi="Times New Roman" w:cs="Times New Roman"/>
                <w:sz w:val="24"/>
                <w:szCs w:val="24"/>
                <w:lang w:eastAsia="uk-UA"/>
              </w:rPr>
              <w:t xml:space="preserve">щодо здійснення пост-експлуатаційних заходів </w:t>
            </w:r>
            <w:r w:rsidR="00145512" w:rsidRPr="005B6D80">
              <w:rPr>
                <w:rFonts w:ascii="Times New Roman" w:eastAsia="Times New Roman" w:hAnsi="Times New Roman" w:cs="Times New Roman"/>
                <w:sz w:val="24"/>
                <w:szCs w:val="24"/>
                <w:lang w:eastAsia="uk-UA"/>
              </w:rPr>
              <w:t xml:space="preserve">об’єктів для </w:t>
            </w:r>
            <w:r w:rsidRPr="005B6D80">
              <w:rPr>
                <w:rFonts w:ascii="Times New Roman" w:eastAsia="Times New Roman" w:hAnsi="Times New Roman" w:cs="Times New Roman"/>
                <w:sz w:val="24"/>
                <w:szCs w:val="24"/>
                <w:lang w:eastAsia="uk-UA"/>
              </w:rPr>
              <w:t>відходів видобувної промисловості</w:t>
            </w:r>
          </w:p>
        </w:tc>
        <w:tc>
          <w:tcPr>
            <w:tcW w:w="694" w:type="pct"/>
            <w:vAlign w:val="center"/>
          </w:tcPr>
          <w:p w14:paraId="39BD8105"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w:t>
            </w:r>
          </w:p>
        </w:tc>
        <w:tc>
          <w:tcPr>
            <w:tcW w:w="1089" w:type="pct"/>
            <w:vAlign w:val="center"/>
          </w:tcPr>
          <w:p w14:paraId="39BD8106"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Мінфін</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tcPr>
          <w:p w14:paraId="39BD8107"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108" w14:textId="77777777" w:rsidR="002423B6" w:rsidRPr="005B6D80" w:rsidRDefault="002423B6" w:rsidP="002423B6">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2423B6" w:rsidRPr="005B6D80" w14:paraId="39BD8110" w14:textId="77777777" w:rsidTr="0075279E">
        <w:trPr>
          <w:trHeight w:val="12"/>
        </w:trPr>
        <w:tc>
          <w:tcPr>
            <w:tcW w:w="193" w:type="pct"/>
            <w:vAlign w:val="center"/>
            <w:hideMark/>
          </w:tcPr>
          <w:p w14:paraId="39BD810A" w14:textId="77777777" w:rsidR="002423B6" w:rsidRPr="005B6D80" w:rsidRDefault="002423B6" w:rsidP="002423B6">
            <w:pPr>
              <w:pStyle w:val="aa"/>
              <w:numPr>
                <w:ilvl w:val="0"/>
                <w:numId w:val="5"/>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vAlign w:val="center"/>
            <w:hideMark/>
          </w:tcPr>
          <w:p w14:paraId="39BD810B" w14:textId="77777777" w:rsidR="002423B6" w:rsidRPr="005B6D80" w:rsidRDefault="002423B6" w:rsidP="002423B6">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зміни до порядку формування тарифів на послугу з управління побутовими відходами із можливістю розрахунку тарифів за принципом «плати за те, що викидаєш»</w:t>
            </w:r>
          </w:p>
        </w:tc>
        <w:tc>
          <w:tcPr>
            <w:tcW w:w="694" w:type="pct"/>
            <w:vAlign w:val="center"/>
            <w:hideMark/>
          </w:tcPr>
          <w:p w14:paraId="39BD810C"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2026</w:t>
            </w:r>
          </w:p>
        </w:tc>
        <w:tc>
          <w:tcPr>
            <w:tcW w:w="1089" w:type="pct"/>
            <w:vAlign w:val="center"/>
          </w:tcPr>
          <w:p w14:paraId="39BD810D"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Мінфін</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tcPr>
          <w:p w14:paraId="39BD810E"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10F"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2423B6" w:rsidRPr="005B6D80" w14:paraId="39BD8117" w14:textId="77777777" w:rsidTr="0075279E">
        <w:trPr>
          <w:trHeight w:val="12"/>
        </w:trPr>
        <w:tc>
          <w:tcPr>
            <w:tcW w:w="193" w:type="pct"/>
            <w:vAlign w:val="center"/>
            <w:hideMark/>
          </w:tcPr>
          <w:p w14:paraId="39BD8111" w14:textId="77777777" w:rsidR="002423B6" w:rsidRPr="005B6D80" w:rsidRDefault="002423B6" w:rsidP="002423B6">
            <w:pPr>
              <w:pStyle w:val="aa"/>
              <w:numPr>
                <w:ilvl w:val="0"/>
                <w:numId w:val="5"/>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vAlign w:val="center"/>
            <w:hideMark/>
          </w:tcPr>
          <w:p w14:paraId="39BD8112" w14:textId="77777777" w:rsidR="002423B6" w:rsidRPr="005B6D80" w:rsidRDefault="002423B6" w:rsidP="002423B6">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порядок функціонування депозитної системи для відходів упаковки</w:t>
            </w:r>
          </w:p>
        </w:tc>
        <w:tc>
          <w:tcPr>
            <w:tcW w:w="694" w:type="pct"/>
            <w:vAlign w:val="center"/>
            <w:hideMark/>
          </w:tcPr>
          <w:p w14:paraId="39BD8113"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w:t>
            </w:r>
          </w:p>
        </w:tc>
        <w:tc>
          <w:tcPr>
            <w:tcW w:w="1089" w:type="pct"/>
            <w:vAlign w:val="center"/>
            <w:hideMark/>
          </w:tcPr>
          <w:p w14:paraId="39BD8114"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Мінфін</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115"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116"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2423B6" w:rsidRPr="005B6D80" w14:paraId="39BD811F" w14:textId="77777777" w:rsidTr="0075279E">
        <w:trPr>
          <w:trHeight w:val="12"/>
        </w:trPr>
        <w:tc>
          <w:tcPr>
            <w:tcW w:w="193" w:type="pct"/>
            <w:vAlign w:val="center"/>
          </w:tcPr>
          <w:p w14:paraId="39BD8118" w14:textId="77777777" w:rsidR="002423B6" w:rsidRPr="005B6D80" w:rsidRDefault="002423B6" w:rsidP="002423B6">
            <w:pPr>
              <w:pStyle w:val="aa"/>
              <w:numPr>
                <w:ilvl w:val="0"/>
                <w:numId w:val="5"/>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vAlign w:val="center"/>
          </w:tcPr>
          <w:p w14:paraId="39BD811A" w14:textId="77777777" w:rsidR="002423B6" w:rsidRPr="005B6D80" w:rsidRDefault="002423B6" w:rsidP="002423B6">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стимулювання використання </w:t>
            </w:r>
            <w:r w:rsidRPr="005B6D80">
              <w:rPr>
                <w:rFonts w:ascii="Times New Roman" w:eastAsia="Times New Roman" w:hAnsi="Times New Roman" w:cs="Times New Roman"/>
                <w:sz w:val="24"/>
                <w:szCs w:val="24"/>
                <w:lang w:eastAsia="uk-UA"/>
              </w:rPr>
              <w:lastRenderedPageBreak/>
              <w:t>продукції та матеріалів, отриманих у результаті підготовки відходів до повторного використання та рециклінгу</w:t>
            </w:r>
          </w:p>
        </w:tc>
        <w:tc>
          <w:tcPr>
            <w:tcW w:w="694" w:type="pct"/>
            <w:vAlign w:val="center"/>
          </w:tcPr>
          <w:p w14:paraId="39BD811B"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у річний строк </w:t>
            </w:r>
            <w:r w:rsidRPr="005B6D80">
              <w:rPr>
                <w:rFonts w:ascii="Times New Roman" w:eastAsia="Times New Roman" w:hAnsi="Times New Roman" w:cs="Times New Roman"/>
                <w:sz w:val="24"/>
                <w:szCs w:val="24"/>
                <w:lang w:eastAsia="uk-UA"/>
              </w:rPr>
              <w:lastRenderedPageBreak/>
              <w:t>після прийняття закону про управління відходами</w:t>
            </w:r>
          </w:p>
        </w:tc>
        <w:tc>
          <w:tcPr>
            <w:tcW w:w="1089" w:type="pct"/>
            <w:vAlign w:val="center"/>
          </w:tcPr>
          <w:p w14:paraId="39BD811C"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Міндовкілля</w:t>
            </w:r>
            <w:r w:rsidRPr="005B6D80">
              <w:rPr>
                <w:rFonts w:ascii="Times New Roman" w:eastAsia="Times New Roman" w:hAnsi="Times New Roman" w:cs="Times New Roman"/>
                <w:sz w:val="24"/>
                <w:szCs w:val="24"/>
                <w:lang w:eastAsia="uk-UA"/>
              </w:rPr>
              <w:br/>
            </w:r>
            <w:r w:rsidRPr="005B6D80">
              <w:rPr>
                <w:rFonts w:ascii="Times New Roman" w:eastAsia="Times New Roman" w:hAnsi="Times New Roman" w:cs="Times New Roman"/>
                <w:sz w:val="24"/>
                <w:szCs w:val="24"/>
                <w:lang w:eastAsia="uk-UA"/>
              </w:rPr>
              <w:lastRenderedPageBreak/>
              <w:t>Мінфін</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tcPr>
          <w:p w14:paraId="39BD811D" w14:textId="483C3444" w:rsidR="002423B6" w:rsidRPr="005B6D80" w:rsidRDefault="005B4081"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Прийнято акт Кабінету </w:t>
            </w:r>
            <w:r w:rsidRPr="005B6D80">
              <w:rPr>
                <w:rFonts w:ascii="Times New Roman" w:eastAsia="Times New Roman" w:hAnsi="Times New Roman" w:cs="Times New Roman"/>
                <w:sz w:val="24"/>
                <w:szCs w:val="24"/>
                <w:lang w:eastAsia="uk-UA"/>
              </w:rPr>
              <w:lastRenderedPageBreak/>
              <w:t>Міністрів України</w:t>
            </w:r>
          </w:p>
        </w:tc>
        <w:tc>
          <w:tcPr>
            <w:tcW w:w="899" w:type="pct"/>
            <w:vAlign w:val="center"/>
          </w:tcPr>
          <w:p w14:paraId="39BD811E"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Державний бюджет, </w:t>
            </w:r>
            <w:r w:rsidRPr="005B6D80">
              <w:rPr>
                <w:rFonts w:ascii="Times New Roman" w:eastAsia="Times New Roman" w:hAnsi="Times New Roman" w:cs="Times New Roman"/>
                <w:sz w:val="24"/>
                <w:szCs w:val="24"/>
                <w:lang w:eastAsia="uk-UA"/>
              </w:rPr>
              <w:lastRenderedPageBreak/>
              <w:t>кошти міжнародної технічної допомоги, інші джерела</w:t>
            </w:r>
          </w:p>
        </w:tc>
      </w:tr>
      <w:tr w:rsidR="002423B6" w:rsidRPr="005B6D80" w14:paraId="39BD8127" w14:textId="77777777" w:rsidTr="0075279E">
        <w:trPr>
          <w:trHeight w:val="12"/>
        </w:trPr>
        <w:tc>
          <w:tcPr>
            <w:tcW w:w="193" w:type="pct"/>
            <w:vAlign w:val="center"/>
          </w:tcPr>
          <w:p w14:paraId="39BD8120" w14:textId="77777777" w:rsidR="002423B6" w:rsidRPr="005B6D80" w:rsidRDefault="002423B6" w:rsidP="002423B6">
            <w:pPr>
              <w:pStyle w:val="aa"/>
              <w:numPr>
                <w:ilvl w:val="0"/>
                <w:numId w:val="5"/>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vAlign w:val="center"/>
          </w:tcPr>
          <w:p w14:paraId="39BD8122" w14:textId="32408EA6" w:rsidR="002423B6" w:rsidRPr="005B6D80" w:rsidRDefault="002423B6" w:rsidP="002423B6">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надання податкових і кредитних пільг для фінансової підтримки проведення наукових досліджень та впровадження інноваційних технологій оброблення, зокрема рециклінгу, відходів</w:t>
            </w:r>
            <w:r w:rsidRPr="005B6D80">
              <w:rPr>
                <w:rFonts w:ascii="Times New Roman" w:eastAsia="Times New Roman" w:hAnsi="Times New Roman" w:cs="Times New Roman"/>
                <w:b/>
                <w:bCs/>
                <w:sz w:val="24"/>
                <w:szCs w:val="24"/>
                <w:lang w:eastAsia="uk-UA"/>
              </w:rPr>
              <w:t xml:space="preserve"> </w:t>
            </w:r>
          </w:p>
        </w:tc>
        <w:tc>
          <w:tcPr>
            <w:tcW w:w="694" w:type="pct"/>
            <w:vAlign w:val="center"/>
          </w:tcPr>
          <w:p w14:paraId="39BD8123"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124"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Мінфін</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tcPr>
          <w:p w14:paraId="39BD8125" w14:textId="05BFC803" w:rsidR="002423B6" w:rsidRPr="005B6D80" w:rsidRDefault="005B4081"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126"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2423B6" w:rsidRPr="005B6D80" w14:paraId="39BD812E" w14:textId="77777777" w:rsidTr="0075279E">
        <w:trPr>
          <w:trHeight w:val="12"/>
        </w:trPr>
        <w:tc>
          <w:tcPr>
            <w:tcW w:w="193" w:type="pct"/>
            <w:vAlign w:val="center"/>
            <w:hideMark/>
          </w:tcPr>
          <w:p w14:paraId="39BD8128" w14:textId="77777777" w:rsidR="002423B6" w:rsidRPr="005B6D80" w:rsidRDefault="002423B6" w:rsidP="002423B6">
            <w:pPr>
              <w:pStyle w:val="aa"/>
              <w:numPr>
                <w:ilvl w:val="0"/>
                <w:numId w:val="5"/>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vAlign w:val="center"/>
            <w:hideMark/>
          </w:tcPr>
          <w:p w14:paraId="39BD8129" w14:textId="77777777" w:rsidR="002423B6" w:rsidRPr="005B6D80" w:rsidRDefault="002423B6" w:rsidP="002423B6">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надання податкових пільг для стимулювання повторного використання та благодійного пожертвування продукції</w:t>
            </w:r>
          </w:p>
        </w:tc>
        <w:tc>
          <w:tcPr>
            <w:tcW w:w="694" w:type="pct"/>
            <w:vAlign w:val="center"/>
            <w:hideMark/>
          </w:tcPr>
          <w:p w14:paraId="39BD812A"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hideMark/>
          </w:tcPr>
          <w:p w14:paraId="39BD812B"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Мінфін</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tcPr>
          <w:p w14:paraId="39BD812C" w14:textId="738F68B8" w:rsidR="002423B6" w:rsidRPr="005B6D80" w:rsidRDefault="005B4081"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12D"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2423B6" w:rsidRPr="005B6D80" w14:paraId="39BD8135" w14:textId="77777777" w:rsidTr="0075279E">
        <w:trPr>
          <w:trHeight w:val="12"/>
        </w:trPr>
        <w:tc>
          <w:tcPr>
            <w:tcW w:w="193" w:type="pct"/>
            <w:vAlign w:val="center"/>
          </w:tcPr>
          <w:p w14:paraId="39BD812F" w14:textId="77777777" w:rsidR="002423B6" w:rsidRPr="005B6D80" w:rsidRDefault="002423B6" w:rsidP="002423B6">
            <w:pPr>
              <w:pStyle w:val="aa"/>
              <w:numPr>
                <w:ilvl w:val="0"/>
                <w:numId w:val="5"/>
              </w:numPr>
              <w:spacing w:after="0" w:line="240" w:lineRule="auto"/>
              <w:ind w:left="0" w:firstLine="0"/>
              <w:jc w:val="center"/>
              <w:rPr>
                <w:rFonts w:ascii="Times New Roman" w:eastAsia="Times New Roman" w:hAnsi="Times New Roman" w:cs="Times New Roman"/>
                <w:color w:val="FF0000"/>
                <w:sz w:val="24"/>
                <w:szCs w:val="24"/>
                <w:lang w:eastAsia="uk-UA"/>
              </w:rPr>
            </w:pPr>
          </w:p>
        </w:tc>
        <w:tc>
          <w:tcPr>
            <w:tcW w:w="1085" w:type="pct"/>
            <w:vAlign w:val="center"/>
          </w:tcPr>
          <w:p w14:paraId="39BD8130" w14:textId="77777777" w:rsidR="002423B6" w:rsidRPr="005B6D80" w:rsidRDefault="002423B6" w:rsidP="002423B6">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Запровадження та використання економічних інструментів для стимулювання створення об’єктів інфраструктури з оброблення відходів</w:t>
            </w:r>
          </w:p>
        </w:tc>
        <w:tc>
          <w:tcPr>
            <w:tcW w:w="694" w:type="pct"/>
            <w:vAlign w:val="center"/>
          </w:tcPr>
          <w:p w14:paraId="39BD8131"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132"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Мінфін</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tcPr>
          <w:p w14:paraId="39BD8133" w14:textId="7E7DA9FB" w:rsidR="002423B6" w:rsidRPr="005B6D80" w:rsidRDefault="005B4081"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134"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2423B6" w:rsidRPr="005B6D80" w14:paraId="39BD8137" w14:textId="77777777" w:rsidTr="0075279E">
        <w:trPr>
          <w:trHeight w:val="12"/>
        </w:trPr>
        <w:tc>
          <w:tcPr>
            <w:tcW w:w="5000" w:type="pct"/>
            <w:gridSpan w:val="6"/>
            <w:shd w:val="clear" w:color="auto" w:fill="B4C6E7" w:themeFill="accent1" w:themeFillTint="66"/>
            <w:vAlign w:val="center"/>
            <w:hideMark/>
          </w:tcPr>
          <w:p w14:paraId="39BD8136" w14:textId="77777777" w:rsidR="002423B6" w:rsidRPr="005B6D80" w:rsidRDefault="002423B6" w:rsidP="002423B6">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lastRenderedPageBreak/>
              <w:t>Вдосконалення інституційної структури та зміцнення кадрового потенціалу у сфері управління відходами</w:t>
            </w:r>
          </w:p>
        </w:tc>
      </w:tr>
      <w:tr w:rsidR="002423B6" w:rsidRPr="005B6D80" w14:paraId="39BD813E" w14:textId="77777777" w:rsidTr="0075279E">
        <w:trPr>
          <w:trHeight w:val="12"/>
        </w:trPr>
        <w:tc>
          <w:tcPr>
            <w:tcW w:w="193" w:type="pct"/>
            <w:vAlign w:val="center"/>
          </w:tcPr>
          <w:p w14:paraId="39BD8138" w14:textId="77777777" w:rsidR="002423B6" w:rsidRPr="005B6D80" w:rsidRDefault="002423B6" w:rsidP="002423B6">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1.11</w:t>
            </w:r>
          </w:p>
        </w:tc>
        <w:tc>
          <w:tcPr>
            <w:tcW w:w="1085" w:type="pct"/>
            <w:vAlign w:val="center"/>
          </w:tcPr>
          <w:p w14:paraId="39BD8139"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Оцінка існуючої інституційної </w:t>
            </w:r>
            <w:r w:rsidRPr="005B6D80">
              <w:rPr>
                <w:rFonts w:ascii="Times New Roman" w:eastAsia="Times New Roman" w:hAnsi="Times New Roman" w:cs="Times New Roman"/>
                <w:sz w:val="24"/>
                <w:szCs w:val="24"/>
                <w:lang w:val="bg-BG" w:eastAsia="uk-UA"/>
              </w:rPr>
              <w:t xml:space="preserve">та </w:t>
            </w:r>
            <w:r w:rsidRPr="005B6D80">
              <w:rPr>
                <w:rFonts w:ascii="Times New Roman" w:eastAsia="Times New Roman" w:hAnsi="Times New Roman" w:cs="Times New Roman"/>
                <w:sz w:val="24"/>
                <w:szCs w:val="24"/>
                <w:lang w:eastAsia="uk-UA"/>
              </w:rPr>
              <w:t>адміністративної спроможності щодо впровадження законодавства про управління відходами</w:t>
            </w:r>
            <w:r w:rsidRPr="005B6D80">
              <w:rPr>
                <w:rFonts w:ascii="Times New Roman" w:eastAsia="Times New Roman" w:hAnsi="Times New Roman" w:cs="Times New Roman"/>
                <w:sz w:val="24"/>
                <w:szCs w:val="24"/>
                <w:lang w:val="bg-BG" w:eastAsia="uk-UA"/>
              </w:rPr>
              <w:t>, у тому числі функціональний аналіз</w:t>
            </w:r>
            <w:r w:rsidRPr="005B6D80">
              <w:rPr>
                <w:rFonts w:ascii="Times New Roman" w:eastAsia="Times New Roman" w:hAnsi="Times New Roman" w:cs="Times New Roman"/>
                <w:sz w:val="24"/>
                <w:szCs w:val="24"/>
                <w:lang w:eastAsia="uk-UA"/>
              </w:rPr>
              <w:t xml:space="preserve"> </w:t>
            </w:r>
          </w:p>
        </w:tc>
        <w:tc>
          <w:tcPr>
            <w:tcW w:w="694" w:type="pct"/>
            <w:vAlign w:val="center"/>
          </w:tcPr>
          <w:p w14:paraId="39BD813A"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w:t>
            </w:r>
          </w:p>
        </w:tc>
        <w:tc>
          <w:tcPr>
            <w:tcW w:w="1089" w:type="pct"/>
            <w:vAlign w:val="center"/>
          </w:tcPr>
          <w:p w14:paraId="39BD813B"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 інші заінтересовані сторони</w:t>
            </w:r>
          </w:p>
        </w:tc>
        <w:tc>
          <w:tcPr>
            <w:tcW w:w="1040" w:type="pct"/>
            <w:vAlign w:val="center"/>
          </w:tcPr>
          <w:p w14:paraId="39BD813C"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Проведено аналіз </w:t>
            </w:r>
          </w:p>
        </w:tc>
        <w:tc>
          <w:tcPr>
            <w:tcW w:w="899" w:type="pct"/>
            <w:vAlign w:val="center"/>
          </w:tcPr>
          <w:p w14:paraId="39BD813D"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2423B6" w:rsidRPr="005B6D80" w14:paraId="39BD8145" w14:textId="77777777" w:rsidTr="0075279E">
        <w:trPr>
          <w:trHeight w:val="12"/>
        </w:trPr>
        <w:tc>
          <w:tcPr>
            <w:tcW w:w="193" w:type="pct"/>
            <w:vAlign w:val="center"/>
          </w:tcPr>
          <w:p w14:paraId="39BD813F" w14:textId="77777777" w:rsidR="002423B6" w:rsidRPr="005B6D80" w:rsidRDefault="002423B6" w:rsidP="002423B6">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1.12</w:t>
            </w:r>
          </w:p>
        </w:tc>
        <w:tc>
          <w:tcPr>
            <w:tcW w:w="1085" w:type="pct"/>
            <w:vAlign w:val="center"/>
          </w:tcPr>
          <w:p w14:paraId="39BD8140" w14:textId="6AAF38D2"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плану поступового збільшення інституційного</w:t>
            </w:r>
            <w:r w:rsidRPr="005B6D80">
              <w:rPr>
                <w:rFonts w:ascii="Times New Roman" w:eastAsia="Times New Roman" w:hAnsi="Times New Roman" w:cs="Times New Roman"/>
                <w:sz w:val="24"/>
                <w:szCs w:val="24"/>
                <w:lang w:val="bg-BG" w:eastAsia="uk-UA"/>
              </w:rPr>
              <w:t xml:space="preserve"> та адміністративного</w:t>
            </w:r>
            <w:r w:rsidRPr="005B6D80">
              <w:rPr>
                <w:rFonts w:ascii="Times New Roman" w:eastAsia="Times New Roman" w:hAnsi="Times New Roman" w:cs="Times New Roman"/>
                <w:sz w:val="24"/>
                <w:szCs w:val="24"/>
                <w:lang w:eastAsia="uk-UA"/>
              </w:rPr>
              <w:t xml:space="preserve"> потенціалу</w:t>
            </w:r>
          </w:p>
        </w:tc>
        <w:tc>
          <w:tcPr>
            <w:tcW w:w="694" w:type="pct"/>
            <w:vAlign w:val="center"/>
          </w:tcPr>
          <w:p w14:paraId="39BD8141"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2025</w:t>
            </w:r>
          </w:p>
        </w:tc>
        <w:tc>
          <w:tcPr>
            <w:tcW w:w="1089" w:type="pct"/>
            <w:vAlign w:val="center"/>
          </w:tcPr>
          <w:p w14:paraId="39BD8142"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 інші заінтересовані сторони</w:t>
            </w:r>
          </w:p>
        </w:tc>
        <w:tc>
          <w:tcPr>
            <w:tcW w:w="1040" w:type="pct"/>
            <w:vAlign w:val="center"/>
          </w:tcPr>
          <w:p w14:paraId="39BD8143"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Розроблено план </w:t>
            </w:r>
          </w:p>
        </w:tc>
        <w:tc>
          <w:tcPr>
            <w:tcW w:w="899" w:type="pct"/>
            <w:vAlign w:val="center"/>
          </w:tcPr>
          <w:p w14:paraId="39BD8144"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2423B6" w:rsidRPr="005B6D80" w14:paraId="39BD814C" w14:textId="77777777" w:rsidTr="0075279E">
        <w:trPr>
          <w:trHeight w:val="12"/>
        </w:trPr>
        <w:tc>
          <w:tcPr>
            <w:tcW w:w="193" w:type="pct"/>
            <w:vAlign w:val="center"/>
          </w:tcPr>
          <w:p w14:paraId="39BD8146" w14:textId="77777777" w:rsidR="002423B6" w:rsidRPr="005B6D80" w:rsidRDefault="002423B6" w:rsidP="002423B6">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1.13</w:t>
            </w:r>
          </w:p>
        </w:tc>
        <w:tc>
          <w:tcPr>
            <w:tcW w:w="1085" w:type="pct"/>
            <w:vAlign w:val="center"/>
          </w:tcPr>
          <w:p w14:paraId="39BD8147" w14:textId="784DAE1F"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Виконання плану</w:t>
            </w:r>
            <w:r w:rsidRPr="005B6D80">
              <w:t xml:space="preserve"> </w:t>
            </w:r>
            <w:r w:rsidRPr="005B6D80">
              <w:rPr>
                <w:rFonts w:ascii="Times New Roman" w:eastAsia="Times New Roman" w:hAnsi="Times New Roman" w:cs="Times New Roman"/>
                <w:sz w:val="24"/>
                <w:szCs w:val="24"/>
                <w:lang w:eastAsia="uk-UA"/>
              </w:rPr>
              <w:t>збільшення інституційного</w:t>
            </w:r>
            <w:r w:rsidRPr="005B6D80">
              <w:rPr>
                <w:rFonts w:ascii="Times New Roman" w:eastAsia="Times New Roman" w:hAnsi="Times New Roman" w:cs="Times New Roman"/>
                <w:sz w:val="24"/>
                <w:szCs w:val="24"/>
                <w:lang w:val="bg-BG" w:eastAsia="uk-UA"/>
              </w:rPr>
              <w:t xml:space="preserve"> та адмінітративного</w:t>
            </w:r>
            <w:r w:rsidRPr="005B6D80">
              <w:rPr>
                <w:rFonts w:ascii="Times New Roman" w:eastAsia="Times New Roman" w:hAnsi="Times New Roman" w:cs="Times New Roman"/>
                <w:sz w:val="24"/>
                <w:szCs w:val="24"/>
                <w:lang w:eastAsia="uk-UA"/>
              </w:rPr>
              <w:t xml:space="preserve"> потенціалу</w:t>
            </w:r>
          </w:p>
        </w:tc>
        <w:tc>
          <w:tcPr>
            <w:tcW w:w="694" w:type="pct"/>
            <w:vAlign w:val="center"/>
          </w:tcPr>
          <w:p w14:paraId="39BD8148"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2025-2033</w:t>
            </w:r>
          </w:p>
        </w:tc>
        <w:tc>
          <w:tcPr>
            <w:tcW w:w="1089" w:type="pct"/>
            <w:vAlign w:val="center"/>
          </w:tcPr>
          <w:p w14:paraId="39BD8149"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 інші заінтересовані сторони</w:t>
            </w:r>
          </w:p>
        </w:tc>
        <w:tc>
          <w:tcPr>
            <w:tcW w:w="1040" w:type="pct"/>
            <w:vAlign w:val="center"/>
          </w:tcPr>
          <w:p w14:paraId="39BD814A"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Реалізовано план </w:t>
            </w:r>
          </w:p>
        </w:tc>
        <w:tc>
          <w:tcPr>
            <w:tcW w:w="899" w:type="pct"/>
            <w:vAlign w:val="center"/>
          </w:tcPr>
          <w:p w14:paraId="39BD814B"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2423B6" w:rsidRPr="005B6D80" w14:paraId="39BD8153" w14:textId="77777777" w:rsidTr="0075279E">
        <w:trPr>
          <w:trHeight w:val="12"/>
        </w:trPr>
        <w:tc>
          <w:tcPr>
            <w:tcW w:w="193" w:type="pct"/>
            <w:vAlign w:val="center"/>
            <w:hideMark/>
          </w:tcPr>
          <w:p w14:paraId="39BD814D" w14:textId="77777777" w:rsidR="002423B6" w:rsidRPr="005B6D80" w:rsidRDefault="002423B6" w:rsidP="002423B6">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1.14</w:t>
            </w:r>
          </w:p>
        </w:tc>
        <w:tc>
          <w:tcPr>
            <w:tcW w:w="1085" w:type="pct"/>
            <w:vAlign w:val="center"/>
            <w:hideMark/>
          </w:tcPr>
          <w:p w14:paraId="39BD814E"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впровадження програм підвищення кваліфікації, проведення тренінгів/семінарів для працівників органів виконавчої влади та суб’єктів господарювання з управління відходами</w:t>
            </w:r>
          </w:p>
        </w:tc>
        <w:tc>
          <w:tcPr>
            <w:tcW w:w="694" w:type="pct"/>
            <w:vAlign w:val="center"/>
            <w:hideMark/>
          </w:tcPr>
          <w:p w14:paraId="39BD814F"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hideMark/>
          </w:tcPr>
          <w:p w14:paraId="39BD8150"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tc>
        <w:tc>
          <w:tcPr>
            <w:tcW w:w="1040" w:type="pct"/>
            <w:vAlign w:val="center"/>
            <w:hideMark/>
          </w:tcPr>
          <w:p w14:paraId="39BD8151"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проведено тренінги/семінари</w:t>
            </w:r>
          </w:p>
        </w:tc>
        <w:tc>
          <w:tcPr>
            <w:tcW w:w="899" w:type="pct"/>
            <w:vAlign w:val="center"/>
          </w:tcPr>
          <w:p w14:paraId="39BD8152"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2423B6" w:rsidRPr="005B6D80" w14:paraId="39BD815A" w14:textId="77777777" w:rsidTr="0075279E">
        <w:trPr>
          <w:trHeight w:val="12"/>
        </w:trPr>
        <w:tc>
          <w:tcPr>
            <w:tcW w:w="193" w:type="pct"/>
            <w:vAlign w:val="center"/>
            <w:hideMark/>
          </w:tcPr>
          <w:p w14:paraId="39BD8154" w14:textId="77777777" w:rsidR="002423B6" w:rsidRPr="005B6D80" w:rsidRDefault="002423B6" w:rsidP="002423B6">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lastRenderedPageBreak/>
              <w:t>1.15</w:t>
            </w:r>
          </w:p>
        </w:tc>
        <w:tc>
          <w:tcPr>
            <w:tcW w:w="1085" w:type="pct"/>
            <w:vAlign w:val="center"/>
            <w:hideMark/>
          </w:tcPr>
          <w:p w14:paraId="39BD8155"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Врахування під час розроблення стандартів вищої освіти питання управління відходами</w:t>
            </w:r>
          </w:p>
        </w:tc>
        <w:tc>
          <w:tcPr>
            <w:tcW w:w="694" w:type="pct"/>
            <w:vAlign w:val="center"/>
            <w:hideMark/>
          </w:tcPr>
          <w:p w14:paraId="39BD8156"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hideMark/>
          </w:tcPr>
          <w:p w14:paraId="39BD8157"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заклади освіти (за згодою)</w:t>
            </w:r>
            <w:r w:rsidRPr="005B6D80">
              <w:rPr>
                <w:rFonts w:ascii="Times New Roman" w:eastAsia="Times New Roman" w:hAnsi="Times New Roman" w:cs="Times New Roman"/>
                <w:sz w:val="24"/>
                <w:szCs w:val="24"/>
                <w:lang w:eastAsia="uk-UA"/>
              </w:rPr>
              <w:br/>
              <w:t>МОН</w:t>
            </w:r>
            <w:r w:rsidRPr="005B6D80">
              <w:rPr>
                <w:rFonts w:ascii="Times New Roman" w:eastAsia="Times New Roman" w:hAnsi="Times New Roman" w:cs="Times New Roman"/>
                <w:sz w:val="24"/>
                <w:szCs w:val="24"/>
                <w:lang w:eastAsia="uk-UA"/>
              </w:rPr>
              <w:br/>
              <w:t>Міндовкілля</w:t>
            </w:r>
          </w:p>
        </w:tc>
        <w:tc>
          <w:tcPr>
            <w:tcW w:w="1040" w:type="pct"/>
            <w:vAlign w:val="center"/>
            <w:hideMark/>
          </w:tcPr>
          <w:p w14:paraId="39BD8158"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затверджено стандарти вищої освіти</w:t>
            </w:r>
          </w:p>
        </w:tc>
        <w:tc>
          <w:tcPr>
            <w:tcW w:w="899" w:type="pct"/>
            <w:vAlign w:val="center"/>
          </w:tcPr>
          <w:p w14:paraId="39BD8159"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2423B6" w:rsidRPr="005B6D80" w14:paraId="39BD8161" w14:textId="77777777" w:rsidTr="0075279E">
        <w:trPr>
          <w:trHeight w:val="12"/>
        </w:trPr>
        <w:tc>
          <w:tcPr>
            <w:tcW w:w="193" w:type="pct"/>
            <w:vAlign w:val="center"/>
            <w:hideMark/>
          </w:tcPr>
          <w:p w14:paraId="39BD815B" w14:textId="77777777" w:rsidR="002423B6" w:rsidRPr="005B6D80" w:rsidRDefault="002423B6" w:rsidP="002423B6">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1.16</w:t>
            </w:r>
          </w:p>
        </w:tc>
        <w:tc>
          <w:tcPr>
            <w:tcW w:w="1085" w:type="pct"/>
            <w:vAlign w:val="center"/>
            <w:hideMark/>
          </w:tcPr>
          <w:p w14:paraId="39BD815C"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Впровадження систем екологічного менеджменту на підприємствах для покращення загальної екологічної ефективності діяльності та більш широкого запровадження заходів із запобігання забрудненню</w:t>
            </w:r>
          </w:p>
        </w:tc>
        <w:tc>
          <w:tcPr>
            <w:tcW w:w="694" w:type="pct"/>
            <w:vAlign w:val="center"/>
            <w:hideMark/>
          </w:tcPr>
          <w:p w14:paraId="39BD815D"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hideMark/>
          </w:tcPr>
          <w:p w14:paraId="39BD815E"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p>
        </w:tc>
        <w:tc>
          <w:tcPr>
            <w:tcW w:w="1040" w:type="pct"/>
            <w:vAlign w:val="center"/>
            <w:hideMark/>
          </w:tcPr>
          <w:p w14:paraId="39BD815F"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впроваджено системи екологічного менеджменту</w:t>
            </w:r>
          </w:p>
        </w:tc>
        <w:tc>
          <w:tcPr>
            <w:tcW w:w="899" w:type="pct"/>
            <w:vAlign w:val="center"/>
          </w:tcPr>
          <w:p w14:paraId="39BD8160"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2423B6" w:rsidRPr="005B6D80" w14:paraId="39BD8163" w14:textId="77777777" w:rsidTr="0075279E">
        <w:trPr>
          <w:trHeight w:val="12"/>
        </w:trPr>
        <w:tc>
          <w:tcPr>
            <w:tcW w:w="5000" w:type="pct"/>
            <w:gridSpan w:val="6"/>
            <w:shd w:val="clear" w:color="auto" w:fill="B4C6E7" w:themeFill="accent1" w:themeFillTint="66"/>
            <w:vAlign w:val="center"/>
            <w:hideMark/>
          </w:tcPr>
          <w:p w14:paraId="39BD8162" w14:textId="77777777" w:rsidR="002423B6" w:rsidRPr="005B6D80" w:rsidRDefault="002423B6" w:rsidP="002423B6">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Реформування системи інформаційного забезпечення сфери управління відходами</w:t>
            </w:r>
          </w:p>
        </w:tc>
      </w:tr>
      <w:tr w:rsidR="002423B6" w:rsidRPr="005B6D80" w14:paraId="39BD816C" w14:textId="77777777" w:rsidTr="0075279E">
        <w:trPr>
          <w:trHeight w:val="12"/>
        </w:trPr>
        <w:tc>
          <w:tcPr>
            <w:tcW w:w="193" w:type="pct"/>
            <w:vAlign w:val="center"/>
            <w:hideMark/>
          </w:tcPr>
          <w:p w14:paraId="39BD8164" w14:textId="77777777" w:rsidR="002423B6" w:rsidRPr="005B6D80" w:rsidRDefault="002423B6" w:rsidP="002423B6">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1.17</w:t>
            </w:r>
          </w:p>
        </w:tc>
        <w:tc>
          <w:tcPr>
            <w:tcW w:w="1085" w:type="pct"/>
            <w:vAlign w:val="center"/>
            <w:hideMark/>
          </w:tcPr>
          <w:p w14:paraId="39BD8165"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Створення інформаційної системи та забезпечення функціонування інформаційної системи управління відходами</w:t>
            </w:r>
          </w:p>
        </w:tc>
        <w:tc>
          <w:tcPr>
            <w:tcW w:w="694" w:type="pct"/>
            <w:vAlign w:val="center"/>
            <w:hideMark/>
          </w:tcPr>
          <w:p w14:paraId="39BD8166"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hideMark/>
          </w:tcPr>
          <w:p w14:paraId="39BD8167"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168"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Мінцифри</w:t>
            </w:r>
          </w:p>
          <w:p w14:paraId="39BD8169"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w:t>
            </w:r>
          </w:p>
        </w:tc>
        <w:tc>
          <w:tcPr>
            <w:tcW w:w="1040" w:type="pct"/>
            <w:vAlign w:val="center"/>
            <w:hideMark/>
          </w:tcPr>
          <w:p w14:paraId="39BD816A"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створено та забезпечено функціонування інформаційної системи управління відходами</w:t>
            </w:r>
          </w:p>
        </w:tc>
        <w:tc>
          <w:tcPr>
            <w:tcW w:w="899" w:type="pct"/>
            <w:vAlign w:val="center"/>
          </w:tcPr>
          <w:p w14:paraId="39BD816B"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2423B6" w:rsidRPr="005B6D80" w14:paraId="39BD816E" w14:textId="77777777" w:rsidTr="0075279E">
        <w:trPr>
          <w:trHeight w:val="12"/>
        </w:trPr>
        <w:tc>
          <w:tcPr>
            <w:tcW w:w="5000" w:type="pct"/>
            <w:gridSpan w:val="6"/>
            <w:shd w:val="clear" w:color="auto" w:fill="B4C6E7" w:themeFill="accent1" w:themeFillTint="66"/>
            <w:vAlign w:val="center"/>
            <w:hideMark/>
          </w:tcPr>
          <w:p w14:paraId="39BD816D" w14:textId="77777777" w:rsidR="002423B6" w:rsidRPr="005B6D80" w:rsidRDefault="002423B6" w:rsidP="002423B6">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Підвищення обізнаності населення щодо управління відходами</w:t>
            </w:r>
          </w:p>
        </w:tc>
      </w:tr>
      <w:tr w:rsidR="002423B6" w:rsidRPr="005B6D80" w14:paraId="39BD8175" w14:textId="77777777" w:rsidTr="0075279E">
        <w:trPr>
          <w:trHeight w:val="12"/>
        </w:trPr>
        <w:tc>
          <w:tcPr>
            <w:tcW w:w="193" w:type="pct"/>
            <w:vAlign w:val="center"/>
            <w:hideMark/>
          </w:tcPr>
          <w:p w14:paraId="39BD816F" w14:textId="77777777" w:rsidR="002423B6" w:rsidRPr="005B6D80" w:rsidRDefault="002423B6" w:rsidP="002423B6">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1.18</w:t>
            </w:r>
          </w:p>
        </w:tc>
        <w:tc>
          <w:tcPr>
            <w:tcW w:w="1085" w:type="pct"/>
            <w:vAlign w:val="center"/>
            <w:hideMark/>
          </w:tcPr>
          <w:p w14:paraId="39BD8170"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Проведення заходів з підвищення обізнаності з управління відходами у шкільних та дошкільних </w:t>
            </w:r>
            <w:r w:rsidRPr="005B6D80">
              <w:rPr>
                <w:rFonts w:ascii="Times New Roman" w:eastAsia="Times New Roman" w:hAnsi="Times New Roman" w:cs="Times New Roman"/>
                <w:sz w:val="24"/>
                <w:szCs w:val="24"/>
                <w:lang w:eastAsia="uk-UA"/>
              </w:rPr>
              <w:lastRenderedPageBreak/>
              <w:t>навчальних закладах</w:t>
            </w:r>
          </w:p>
        </w:tc>
        <w:tc>
          <w:tcPr>
            <w:tcW w:w="694" w:type="pct"/>
            <w:vAlign w:val="center"/>
            <w:hideMark/>
          </w:tcPr>
          <w:p w14:paraId="39BD8171"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2024-2033</w:t>
            </w:r>
          </w:p>
        </w:tc>
        <w:tc>
          <w:tcPr>
            <w:tcW w:w="1089" w:type="pct"/>
            <w:vAlign w:val="center"/>
            <w:hideMark/>
          </w:tcPr>
          <w:p w14:paraId="39BD8172"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заклади освіти (за згодою)</w:t>
            </w:r>
            <w:r w:rsidRPr="005B6D80">
              <w:rPr>
                <w:rFonts w:ascii="Times New Roman" w:eastAsia="Times New Roman" w:hAnsi="Times New Roman" w:cs="Times New Roman"/>
                <w:sz w:val="24"/>
                <w:szCs w:val="24"/>
                <w:lang w:eastAsia="uk-UA"/>
              </w:rPr>
              <w:br/>
              <w:t>МОН</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r>
            <w:r w:rsidRPr="005B6D80">
              <w:rPr>
                <w:rFonts w:ascii="Times New Roman" w:eastAsia="Times New Roman" w:hAnsi="Times New Roman" w:cs="Times New Roman"/>
                <w:sz w:val="24"/>
                <w:szCs w:val="24"/>
                <w:lang w:eastAsia="uk-UA"/>
              </w:rPr>
              <w:lastRenderedPageBreak/>
              <w:t>органи місцевого самоврядування (за згодою)</w:t>
            </w:r>
            <w:r w:rsidRPr="005B6D80">
              <w:rPr>
                <w:rFonts w:ascii="Times New Roman" w:eastAsia="Times New Roman" w:hAnsi="Times New Roman" w:cs="Times New Roman"/>
                <w:sz w:val="24"/>
                <w:szCs w:val="24"/>
                <w:lang w:eastAsia="uk-UA"/>
              </w:rPr>
              <w:br/>
              <w:t>Міндовкілля</w:t>
            </w:r>
          </w:p>
        </w:tc>
        <w:tc>
          <w:tcPr>
            <w:tcW w:w="1040" w:type="pct"/>
            <w:vAlign w:val="center"/>
            <w:hideMark/>
          </w:tcPr>
          <w:p w14:paraId="39BD8173"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проведено навчальні заходи</w:t>
            </w:r>
          </w:p>
        </w:tc>
        <w:tc>
          <w:tcPr>
            <w:tcW w:w="899" w:type="pct"/>
            <w:vAlign w:val="center"/>
          </w:tcPr>
          <w:p w14:paraId="39BD8174"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Державний бюджет, обласні бюджети, бюджети громад, кошти ОФОНПС, кошти </w:t>
            </w:r>
            <w:r w:rsidRPr="005B6D80">
              <w:rPr>
                <w:rFonts w:ascii="Times New Roman" w:eastAsia="Times New Roman" w:hAnsi="Times New Roman" w:cs="Times New Roman"/>
                <w:sz w:val="24"/>
                <w:szCs w:val="24"/>
                <w:lang w:eastAsia="uk-UA"/>
              </w:rPr>
              <w:lastRenderedPageBreak/>
              <w:t>міжнародної технічної допомоги, інші джерела</w:t>
            </w:r>
          </w:p>
        </w:tc>
      </w:tr>
      <w:tr w:rsidR="002423B6" w:rsidRPr="005B6D80" w14:paraId="39BD817C" w14:textId="77777777" w:rsidTr="0075279E">
        <w:trPr>
          <w:trHeight w:val="12"/>
        </w:trPr>
        <w:tc>
          <w:tcPr>
            <w:tcW w:w="193" w:type="pct"/>
            <w:vAlign w:val="center"/>
            <w:hideMark/>
          </w:tcPr>
          <w:p w14:paraId="39BD8176" w14:textId="77777777" w:rsidR="002423B6" w:rsidRPr="005B6D80" w:rsidRDefault="002423B6" w:rsidP="002423B6">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lastRenderedPageBreak/>
              <w:t>1.19</w:t>
            </w:r>
          </w:p>
        </w:tc>
        <w:tc>
          <w:tcPr>
            <w:tcW w:w="1085" w:type="pct"/>
            <w:vAlign w:val="center"/>
            <w:hideMark/>
          </w:tcPr>
          <w:p w14:paraId="39BD8177"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Включення в навчальні програми обов’язкового проведення тематичного позакласного заходу щодо управління відходами</w:t>
            </w:r>
          </w:p>
        </w:tc>
        <w:tc>
          <w:tcPr>
            <w:tcW w:w="694" w:type="pct"/>
            <w:vAlign w:val="center"/>
            <w:hideMark/>
          </w:tcPr>
          <w:p w14:paraId="39BD8178"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hideMark/>
          </w:tcPr>
          <w:p w14:paraId="39BD8179"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заклади освіти (за згодою)</w:t>
            </w:r>
            <w:r w:rsidRPr="005B6D80">
              <w:rPr>
                <w:rFonts w:ascii="Times New Roman" w:eastAsia="Times New Roman" w:hAnsi="Times New Roman" w:cs="Times New Roman"/>
                <w:sz w:val="24"/>
                <w:szCs w:val="24"/>
                <w:lang w:eastAsia="uk-UA"/>
              </w:rPr>
              <w:br/>
              <w:t>МОН</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r w:rsidRPr="005B6D80">
              <w:rPr>
                <w:rFonts w:ascii="Times New Roman" w:eastAsia="Times New Roman" w:hAnsi="Times New Roman" w:cs="Times New Roman"/>
                <w:sz w:val="24"/>
                <w:szCs w:val="24"/>
                <w:lang w:eastAsia="uk-UA"/>
              </w:rPr>
              <w:br/>
              <w:t>Міндовкілля</w:t>
            </w:r>
          </w:p>
        </w:tc>
        <w:tc>
          <w:tcPr>
            <w:tcW w:w="1040" w:type="pct"/>
            <w:vAlign w:val="center"/>
            <w:hideMark/>
          </w:tcPr>
          <w:p w14:paraId="39BD817A"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проведено</w:t>
            </w:r>
            <w:r w:rsidRPr="005B6D80">
              <w:rPr>
                <w:rFonts w:ascii="Times New Roman" w:eastAsia="Times New Roman" w:hAnsi="Times New Roman" w:cs="Times New Roman"/>
                <w:sz w:val="24"/>
                <w:szCs w:val="24"/>
                <w:lang w:eastAsia="uk-UA"/>
              </w:rPr>
              <w:br/>
              <w:t>позакласні заходи</w:t>
            </w:r>
          </w:p>
        </w:tc>
        <w:tc>
          <w:tcPr>
            <w:tcW w:w="899" w:type="pct"/>
            <w:vAlign w:val="center"/>
          </w:tcPr>
          <w:p w14:paraId="39BD817B"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2423B6" w:rsidRPr="005B6D80" w14:paraId="39BD8183" w14:textId="77777777" w:rsidTr="0075279E">
        <w:trPr>
          <w:trHeight w:val="12"/>
        </w:trPr>
        <w:tc>
          <w:tcPr>
            <w:tcW w:w="193" w:type="pct"/>
            <w:vAlign w:val="center"/>
            <w:hideMark/>
          </w:tcPr>
          <w:p w14:paraId="39BD817D" w14:textId="77777777" w:rsidR="002423B6" w:rsidRPr="005B6D80" w:rsidRDefault="002423B6" w:rsidP="002423B6">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1.20</w:t>
            </w:r>
          </w:p>
        </w:tc>
        <w:tc>
          <w:tcPr>
            <w:tcW w:w="1085" w:type="pct"/>
            <w:vAlign w:val="center"/>
            <w:hideMark/>
          </w:tcPr>
          <w:p w14:paraId="39BD817E"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поширення інформаційних матеріалів з питань управління відходами та сталого споживання</w:t>
            </w:r>
          </w:p>
        </w:tc>
        <w:tc>
          <w:tcPr>
            <w:tcW w:w="694" w:type="pct"/>
            <w:vAlign w:val="center"/>
            <w:hideMark/>
          </w:tcPr>
          <w:p w14:paraId="39BD817F"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hideMark/>
          </w:tcPr>
          <w:p w14:paraId="39BD8180"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МОН</w:t>
            </w:r>
            <w:r w:rsidRPr="005B6D80">
              <w:rPr>
                <w:rFonts w:ascii="Times New Roman" w:eastAsia="Times New Roman" w:hAnsi="Times New Roman" w:cs="Times New Roman"/>
                <w:sz w:val="24"/>
                <w:szCs w:val="24"/>
                <w:lang w:eastAsia="uk-UA"/>
              </w:rPr>
              <w:br/>
              <w:t>МКМС</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p>
        </w:tc>
        <w:tc>
          <w:tcPr>
            <w:tcW w:w="1040" w:type="pct"/>
            <w:vAlign w:val="center"/>
            <w:hideMark/>
          </w:tcPr>
          <w:p w14:paraId="39BD8181"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розроблено та поширено інформаційні матеріали</w:t>
            </w:r>
          </w:p>
        </w:tc>
        <w:tc>
          <w:tcPr>
            <w:tcW w:w="899" w:type="pct"/>
            <w:vAlign w:val="center"/>
          </w:tcPr>
          <w:p w14:paraId="39BD8182"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ОРВВ, кошти міжнародної технічної допомоги, інші джерела</w:t>
            </w:r>
          </w:p>
        </w:tc>
      </w:tr>
      <w:tr w:rsidR="002423B6" w:rsidRPr="005B6D80" w14:paraId="39BD818A" w14:textId="77777777" w:rsidTr="0075279E">
        <w:trPr>
          <w:trHeight w:val="12"/>
        </w:trPr>
        <w:tc>
          <w:tcPr>
            <w:tcW w:w="193" w:type="pct"/>
            <w:vAlign w:val="center"/>
            <w:hideMark/>
          </w:tcPr>
          <w:p w14:paraId="39BD8184" w14:textId="77777777" w:rsidR="002423B6" w:rsidRPr="005B6D80" w:rsidRDefault="002423B6" w:rsidP="002423B6">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1.21</w:t>
            </w:r>
          </w:p>
        </w:tc>
        <w:tc>
          <w:tcPr>
            <w:tcW w:w="1085" w:type="pct"/>
            <w:vAlign w:val="center"/>
            <w:hideMark/>
          </w:tcPr>
          <w:p w14:paraId="39BD8185"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Популяризація у засобах масової інформації заохочення належного управління відходами</w:t>
            </w:r>
          </w:p>
        </w:tc>
        <w:tc>
          <w:tcPr>
            <w:tcW w:w="694" w:type="pct"/>
            <w:vAlign w:val="center"/>
            <w:hideMark/>
          </w:tcPr>
          <w:p w14:paraId="39BD8186"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hideMark/>
          </w:tcPr>
          <w:p w14:paraId="39BD8187"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МКМС</w:t>
            </w:r>
            <w:r w:rsidRPr="005B6D80">
              <w:rPr>
                <w:rFonts w:ascii="Times New Roman" w:eastAsia="Times New Roman" w:hAnsi="Times New Roman" w:cs="Times New Roman"/>
                <w:sz w:val="24"/>
                <w:szCs w:val="24"/>
                <w:lang w:eastAsia="uk-UA"/>
              </w:rPr>
              <w:br/>
              <w:t>Держкомтелерадіо</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МОН</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p>
        </w:tc>
        <w:tc>
          <w:tcPr>
            <w:tcW w:w="1040" w:type="pct"/>
            <w:vAlign w:val="center"/>
            <w:hideMark/>
          </w:tcPr>
          <w:p w14:paraId="39BD8188"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проведено телекомунікаційні заходи</w:t>
            </w:r>
          </w:p>
        </w:tc>
        <w:tc>
          <w:tcPr>
            <w:tcW w:w="899" w:type="pct"/>
            <w:vAlign w:val="center"/>
          </w:tcPr>
          <w:p w14:paraId="39BD8189"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ОРВВ, кошти міжнародної технічної допомоги, інші джерела</w:t>
            </w:r>
          </w:p>
        </w:tc>
      </w:tr>
      <w:tr w:rsidR="002423B6" w:rsidRPr="005B6D80" w14:paraId="39BD8191" w14:textId="77777777" w:rsidTr="0075279E">
        <w:trPr>
          <w:trHeight w:val="12"/>
        </w:trPr>
        <w:tc>
          <w:tcPr>
            <w:tcW w:w="193" w:type="pct"/>
            <w:vAlign w:val="center"/>
            <w:hideMark/>
          </w:tcPr>
          <w:p w14:paraId="39BD818B" w14:textId="77777777" w:rsidR="002423B6" w:rsidRPr="005B6D80" w:rsidRDefault="002423B6" w:rsidP="002423B6">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lastRenderedPageBreak/>
              <w:t>1.22</w:t>
            </w:r>
          </w:p>
        </w:tc>
        <w:tc>
          <w:tcPr>
            <w:tcW w:w="1085" w:type="pct"/>
            <w:vAlign w:val="center"/>
            <w:hideMark/>
          </w:tcPr>
          <w:p w14:paraId="39BD818C"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Організація конференцій та засідань за круглими столами, присвячених тематиці управління відходами</w:t>
            </w:r>
          </w:p>
        </w:tc>
        <w:tc>
          <w:tcPr>
            <w:tcW w:w="694" w:type="pct"/>
            <w:vAlign w:val="center"/>
            <w:hideMark/>
          </w:tcPr>
          <w:p w14:paraId="39BD818D"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hideMark/>
          </w:tcPr>
          <w:p w14:paraId="39BD818E" w14:textId="3E94136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МОН</w:t>
            </w:r>
            <w:r w:rsidRPr="005B6D80">
              <w:rPr>
                <w:rFonts w:ascii="Times New Roman" w:eastAsia="Times New Roman" w:hAnsi="Times New Roman" w:cs="Times New Roman"/>
                <w:sz w:val="24"/>
                <w:szCs w:val="24"/>
                <w:lang w:eastAsia="uk-UA"/>
              </w:rPr>
              <w:br/>
              <w:t>МКІП</w:t>
            </w:r>
            <w:r w:rsidRPr="005B6D80">
              <w:rPr>
                <w:rFonts w:ascii="Times New Roman" w:eastAsia="Times New Roman" w:hAnsi="Times New Roman" w:cs="Times New Roman"/>
                <w:sz w:val="24"/>
                <w:szCs w:val="24"/>
                <w:lang w:eastAsia="uk-UA"/>
              </w:rPr>
              <w:br/>
              <w:t>Держкомтелерадіо</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p>
        </w:tc>
        <w:tc>
          <w:tcPr>
            <w:tcW w:w="1040" w:type="pct"/>
            <w:vAlign w:val="center"/>
            <w:hideMark/>
          </w:tcPr>
          <w:p w14:paraId="39BD818F"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проведено конференції та засідання за круглими столами</w:t>
            </w:r>
          </w:p>
        </w:tc>
        <w:tc>
          <w:tcPr>
            <w:tcW w:w="899" w:type="pct"/>
            <w:vAlign w:val="center"/>
          </w:tcPr>
          <w:p w14:paraId="39BD8190"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ОРВВ, кошти міжнародної технічної допомоги, інші джерела</w:t>
            </w:r>
          </w:p>
        </w:tc>
      </w:tr>
      <w:tr w:rsidR="002423B6" w:rsidRPr="005B6D80" w14:paraId="39BD8193" w14:textId="77777777" w:rsidTr="0075279E">
        <w:trPr>
          <w:trHeight w:val="12"/>
        </w:trPr>
        <w:tc>
          <w:tcPr>
            <w:tcW w:w="5000" w:type="pct"/>
            <w:gridSpan w:val="6"/>
            <w:shd w:val="clear" w:color="auto" w:fill="B4C6E7" w:themeFill="accent1" w:themeFillTint="66"/>
            <w:vAlign w:val="center"/>
          </w:tcPr>
          <w:p w14:paraId="39BD8192" w14:textId="77777777" w:rsidR="002423B6" w:rsidRPr="005B6D80" w:rsidRDefault="002423B6" w:rsidP="002423B6">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Заходи із запобігання засміченню та очищення засмічених територій</w:t>
            </w:r>
          </w:p>
        </w:tc>
      </w:tr>
      <w:tr w:rsidR="002423B6" w:rsidRPr="005B6D80" w14:paraId="39BD81A0" w14:textId="77777777" w:rsidTr="0075279E">
        <w:trPr>
          <w:trHeight w:val="12"/>
        </w:trPr>
        <w:tc>
          <w:tcPr>
            <w:tcW w:w="193" w:type="pct"/>
            <w:vAlign w:val="center"/>
          </w:tcPr>
          <w:p w14:paraId="39BD8194"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1.23</w:t>
            </w:r>
          </w:p>
        </w:tc>
        <w:tc>
          <w:tcPr>
            <w:tcW w:w="1085" w:type="pct"/>
            <w:vAlign w:val="center"/>
          </w:tcPr>
          <w:p w14:paraId="39BD8195"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Проведення просвітницьких кампаній спрямованих на приватних осіб, підприємства та інші організації з метою підвищення обізнаності про негативний вплив засмічення та важливість правильного управління відходами</w:t>
            </w:r>
          </w:p>
        </w:tc>
        <w:tc>
          <w:tcPr>
            <w:tcW w:w="694" w:type="pct"/>
            <w:vAlign w:val="center"/>
          </w:tcPr>
          <w:p w14:paraId="39BD8196"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tcPr>
          <w:p w14:paraId="39BD8197"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p>
          <w:p w14:paraId="39BD8198"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w:t>
            </w:r>
          </w:p>
          <w:p w14:paraId="39BD8199"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Держкомтелерадіо</w:t>
            </w:r>
          </w:p>
          <w:p w14:paraId="39BD819A"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МОН</w:t>
            </w:r>
          </w:p>
          <w:p w14:paraId="39BD819B"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p w14:paraId="39BD819C"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19D"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Громадські організації (за згодою)</w:t>
            </w:r>
          </w:p>
        </w:tc>
        <w:tc>
          <w:tcPr>
            <w:tcW w:w="1040" w:type="pct"/>
            <w:vAlign w:val="center"/>
          </w:tcPr>
          <w:p w14:paraId="39BD819E"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просвітницькі кампанії проведено</w:t>
            </w:r>
          </w:p>
        </w:tc>
        <w:tc>
          <w:tcPr>
            <w:tcW w:w="899" w:type="pct"/>
            <w:vAlign w:val="center"/>
          </w:tcPr>
          <w:p w14:paraId="39BD819F"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2423B6" w:rsidRPr="005B6D80" w14:paraId="39BD81AD" w14:textId="77777777" w:rsidTr="0075279E">
        <w:trPr>
          <w:trHeight w:val="12"/>
        </w:trPr>
        <w:tc>
          <w:tcPr>
            <w:tcW w:w="193" w:type="pct"/>
            <w:vAlign w:val="center"/>
          </w:tcPr>
          <w:p w14:paraId="39BD81A1"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1.24</w:t>
            </w:r>
          </w:p>
        </w:tc>
        <w:tc>
          <w:tcPr>
            <w:tcW w:w="1085" w:type="pct"/>
            <w:vAlign w:val="center"/>
          </w:tcPr>
          <w:p w14:paraId="39BD81A2"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Сприяння ініціативам, які спрямовані на залучення мешканців до участі в заходах з прибирання, таких як волонтерські екологічні акції з </w:t>
            </w:r>
            <w:r w:rsidRPr="005B6D80">
              <w:rPr>
                <w:rFonts w:ascii="Times New Roman" w:eastAsia="Times New Roman" w:hAnsi="Times New Roman" w:cs="Times New Roman"/>
                <w:sz w:val="24"/>
                <w:szCs w:val="24"/>
                <w:lang w:eastAsia="uk-UA"/>
              </w:rPr>
              <w:lastRenderedPageBreak/>
              <w:t>прибирання чи толоки</w:t>
            </w:r>
          </w:p>
        </w:tc>
        <w:tc>
          <w:tcPr>
            <w:tcW w:w="694" w:type="pct"/>
            <w:vAlign w:val="center"/>
          </w:tcPr>
          <w:p w14:paraId="39BD81A3"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2024-2033</w:t>
            </w:r>
          </w:p>
        </w:tc>
        <w:tc>
          <w:tcPr>
            <w:tcW w:w="1089" w:type="pct"/>
            <w:vAlign w:val="center"/>
          </w:tcPr>
          <w:p w14:paraId="39BD81A4"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p>
          <w:p w14:paraId="39BD81A5"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w:t>
            </w:r>
          </w:p>
          <w:p w14:paraId="39BD81A6"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Держкомтелерадіо</w:t>
            </w:r>
          </w:p>
          <w:p w14:paraId="39BD81A7"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МОН</w:t>
            </w:r>
          </w:p>
          <w:p w14:paraId="39BD81A8"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p w14:paraId="39BD81A9"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1AA"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Громадські організації (за згодою)</w:t>
            </w:r>
          </w:p>
        </w:tc>
        <w:tc>
          <w:tcPr>
            <w:tcW w:w="1040" w:type="pct"/>
            <w:vAlign w:val="center"/>
          </w:tcPr>
          <w:p w14:paraId="39BD81AB"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Відбулися заходи з прибирання, толоки та ін. екологічні акції</w:t>
            </w:r>
          </w:p>
        </w:tc>
        <w:tc>
          <w:tcPr>
            <w:tcW w:w="899" w:type="pct"/>
            <w:vAlign w:val="center"/>
          </w:tcPr>
          <w:p w14:paraId="39BD81AC"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Державний бюджет, обласні бюджети, бюджети громад, кошти міжнародної технічної </w:t>
            </w:r>
            <w:r w:rsidRPr="005B6D80">
              <w:rPr>
                <w:rFonts w:ascii="Times New Roman" w:eastAsia="Times New Roman" w:hAnsi="Times New Roman" w:cs="Times New Roman"/>
                <w:sz w:val="24"/>
                <w:szCs w:val="24"/>
                <w:lang w:eastAsia="uk-UA"/>
              </w:rPr>
              <w:lastRenderedPageBreak/>
              <w:t>допомоги, інші джерела</w:t>
            </w:r>
          </w:p>
        </w:tc>
      </w:tr>
      <w:tr w:rsidR="002423B6" w:rsidRPr="005B6D80" w14:paraId="39BD81BB" w14:textId="77777777" w:rsidTr="0075279E">
        <w:trPr>
          <w:trHeight w:val="12"/>
        </w:trPr>
        <w:tc>
          <w:tcPr>
            <w:tcW w:w="193" w:type="pct"/>
            <w:vAlign w:val="center"/>
          </w:tcPr>
          <w:p w14:paraId="39BD81AE"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1.25</w:t>
            </w:r>
          </w:p>
        </w:tc>
        <w:tc>
          <w:tcPr>
            <w:tcW w:w="1085" w:type="pct"/>
            <w:vAlign w:val="center"/>
          </w:tcPr>
          <w:p w14:paraId="39BD81AF"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Посилення правозастосування та контролю для забезпечення дотримання вимог щодо управління відходам</w:t>
            </w:r>
            <w:r w:rsidRPr="005B6D80">
              <w:rPr>
                <w:rFonts w:ascii="Times New Roman" w:eastAsia="Times New Roman" w:hAnsi="Times New Roman" w:cs="Times New Roman"/>
                <w:sz w:val="24"/>
                <w:szCs w:val="24"/>
                <w:lang w:val="bg-BG" w:eastAsia="uk-UA"/>
              </w:rPr>
              <w:t>и</w:t>
            </w:r>
            <w:r w:rsidRPr="005B6D80">
              <w:rPr>
                <w:rFonts w:ascii="Times New Roman" w:eastAsia="Times New Roman" w:hAnsi="Times New Roman" w:cs="Times New Roman"/>
                <w:sz w:val="24"/>
                <w:szCs w:val="24"/>
                <w:lang w:eastAsia="uk-UA"/>
              </w:rPr>
              <w:t xml:space="preserve"> та правил благоустрою</w:t>
            </w:r>
          </w:p>
        </w:tc>
        <w:tc>
          <w:tcPr>
            <w:tcW w:w="694" w:type="pct"/>
            <w:vAlign w:val="center"/>
          </w:tcPr>
          <w:p w14:paraId="39BD81B0"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tcPr>
          <w:p w14:paraId="39BD81B1"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МВС</w:t>
            </w:r>
          </w:p>
          <w:p w14:paraId="39BD81B2"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Інспекції з благоустрою</w:t>
            </w:r>
          </w:p>
          <w:p w14:paraId="39BD81B3"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Екологічна інспекція</w:t>
            </w:r>
          </w:p>
          <w:p w14:paraId="39BD81B4"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p>
          <w:p w14:paraId="39BD81B5"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w:t>
            </w:r>
          </w:p>
          <w:p w14:paraId="39BD81B6"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p w14:paraId="39BD81B7"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1B8"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Громадські організації (за згодою)</w:t>
            </w:r>
          </w:p>
        </w:tc>
        <w:tc>
          <w:tcPr>
            <w:tcW w:w="1040" w:type="pct"/>
            <w:vAlign w:val="center"/>
          </w:tcPr>
          <w:p w14:paraId="39BD81B9"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Забезпечено контроль за дотримання вимог щодо поводження з відходам та правил благоустрою</w:t>
            </w:r>
          </w:p>
        </w:tc>
        <w:tc>
          <w:tcPr>
            <w:tcW w:w="899" w:type="pct"/>
            <w:vAlign w:val="center"/>
          </w:tcPr>
          <w:p w14:paraId="39BD81BA"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міжнародної технічної допомоги, інші джерела</w:t>
            </w:r>
          </w:p>
        </w:tc>
      </w:tr>
      <w:tr w:rsidR="002423B6" w:rsidRPr="005B6D80" w14:paraId="39BD81C7" w14:textId="77777777" w:rsidTr="0075279E">
        <w:trPr>
          <w:trHeight w:val="12"/>
        </w:trPr>
        <w:tc>
          <w:tcPr>
            <w:tcW w:w="193" w:type="pct"/>
            <w:vAlign w:val="center"/>
          </w:tcPr>
          <w:p w14:paraId="39BD81BC"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1.26</w:t>
            </w:r>
          </w:p>
        </w:tc>
        <w:tc>
          <w:tcPr>
            <w:tcW w:w="1085" w:type="pct"/>
            <w:vAlign w:val="center"/>
          </w:tcPr>
          <w:p w14:paraId="39BD81BD"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Залучення населення користуватися громадською інфраструктурою збирання та оброблення відходів (укладення договорів на послуги управління відходами, доступність центрів для приймання побутових відходів, маркування продукції та упаковки щодо способів управління відходам</w:t>
            </w:r>
            <w:r w:rsidRPr="005B6D80">
              <w:rPr>
                <w:rFonts w:ascii="Times New Roman" w:eastAsia="Times New Roman" w:hAnsi="Times New Roman" w:cs="Times New Roman"/>
                <w:sz w:val="24"/>
                <w:szCs w:val="24"/>
                <w:lang w:val="bg-BG" w:eastAsia="uk-UA"/>
              </w:rPr>
              <w:t>и</w:t>
            </w:r>
            <w:r w:rsidRPr="005B6D80">
              <w:rPr>
                <w:rFonts w:ascii="Times New Roman" w:eastAsia="Times New Roman" w:hAnsi="Times New Roman" w:cs="Times New Roman"/>
                <w:sz w:val="24"/>
                <w:szCs w:val="24"/>
                <w:lang w:eastAsia="uk-UA"/>
              </w:rPr>
              <w:t xml:space="preserve"> після використання продукції).</w:t>
            </w:r>
          </w:p>
        </w:tc>
        <w:tc>
          <w:tcPr>
            <w:tcW w:w="694" w:type="pct"/>
            <w:vAlign w:val="center"/>
          </w:tcPr>
          <w:p w14:paraId="39BD81BE"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tcPr>
          <w:p w14:paraId="39BD81BF"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w:t>
            </w:r>
          </w:p>
          <w:p w14:paraId="39BD81C0"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p w14:paraId="39BD81C1"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1C2"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Суб’єкти господарювання (за згодою)</w:t>
            </w:r>
          </w:p>
          <w:p w14:paraId="39BD81C3"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Громадські організації (за згодою)</w:t>
            </w:r>
          </w:p>
        </w:tc>
        <w:tc>
          <w:tcPr>
            <w:tcW w:w="1040" w:type="pct"/>
            <w:vAlign w:val="center"/>
          </w:tcPr>
          <w:p w14:paraId="39BD81C4"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Збільшення рівня укладання договорів на послуги управління відходами,</w:t>
            </w:r>
          </w:p>
          <w:p w14:paraId="39BD81C5"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населення користується центрів для приймання побутових відходів</w:t>
            </w:r>
          </w:p>
        </w:tc>
        <w:tc>
          <w:tcPr>
            <w:tcW w:w="899" w:type="pct"/>
            <w:vAlign w:val="center"/>
          </w:tcPr>
          <w:p w14:paraId="39BD81C6"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міжнародної технічної допомоги, інші джерела</w:t>
            </w:r>
          </w:p>
        </w:tc>
      </w:tr>
      <w:tr w:rsidR="002423B6" w:rsidRPr="005B6D80" w14:paraId="39BD81D1" w14:textId="77777777" w:rsidTr="0075279E">
        <w:trPr>
          <w:trHeight w:val="12"/>
        </w:trPr>
        <w:tc>
          <w:tcPr>
            <w:tcW w:w="193" w:type="pct"/>
            <w:vAlign w:val="center"/>
          </w:tcPr>
          <w:p w14:paraId="39BD81C8"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1.27</w:t>
            </w:r>
          </w:p>
        </w:tc>
        <w:tc>
          <w:tcPr>
            <w:tcW w:w="1085" w:type="pct"/>
            <w:vAlign w:val="center"/>
          </w:tcPr>
          <w:p w14:paraId="39BD81C9"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Організація просторового планування для забезпечення достатньою кількістю баків для відходів у громадських місцях і зрозуміле маркування контейнерів.</w:t>
            </w:r>
          </w:p>
        </w:tc>
        <w:tc>
          <w:tcPr>
            <w:tcW w:w="694" w:type="pct"/>
            <w:vAlign w:val="center"/>
          </w:tcPr>
          <w:p w14:paraId="39BD81CA"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tcPr>
          <w:p w14:paraId="39BD81CB"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w:t>
            </w:r>
          </w:p>
          <w:p w14:paraId="39BD81CC"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p w14:paraId="39BD81CD"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Суб’єкти господарювання (за згодою)</w:t>
            </w:r>
          </w:p>
          <w:p w14:paraId="39BD81CE"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Громадські організації (за згодою)</w:t>
            </w:r>
          </w:p>
        </w:tc>
        <w:tc>
          <w:tcPr>
            <w:tcW w:w="1040" w:type="pct"/>
            <w:vAlign w:val="center"/>
          </w:tcPr>
          <w:p w14:paraId="39BD81CF"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Просторове планування відбувається із урахуванням попередження засмічення</w:t>
            </w:r>
          </w:p>
        </w:tc>
        <w:tc>
          <w:tcPr>
            <w:tcW w:w="899" w:type="pct"/>
            <w:vAlign w:val="center"/>
          </w:tcPr>
          <w:p w14:paraId="39BD81D0"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міжнародної технічної допомоги, інші джерела</w:t>
            </w:r>
          </w:p>
        </w:tc>
      </w:tr>
      <w:tr w:rsidR="002423B6" w:rsidRPr="005B6D80" w14:paraId="39BD81D3" w14:textId="77777777" w:rsidTr="0075279E">
        <w:trPr>
          <w:trHeight w:val="12"/>
        </w:trPr>
        <w:tc>
          <w:tcPr>
            <w:tcW w:w="5000" w:type="pct"/>
            <w:gridSpan w:val="6"/>
            <w:shd w:val="clear" w:color="auto" w:fill="B4C6E7" w:themeFill="accent1" w:themeFillTint="66"/>
            <w:vAlign w:val="center"/>
          </w:tcPr>
          <w:p w14:paraId="00E8FCED" w14:textId="7070BA3C" w:rsidR="002423B6" w:rsidRPr="005B6D80" w:rsidRDefault="002423B6" w:rsidP="002423B6">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Заходи з очищення історичних</w:t>
            </w:r>
            <w:r w:rsidR="00CF75C1" w:rsidRPr="005B6D80">
              <w:rPr>
                <w:rFonts w:ascii="Times New Roman" w:eastAsia="Times New Roman" w:hAnsi="Times New Roman" w:cs="Times New Roman"/>
                <w:b/>
                <w:bCs/>
                <w:sz w:val="24"/>
                <w:szCs w:val="24"/>
                <w:lang w:eastAsia="uk-UA"/>
              </w:rPr>
              <w:t xml:space="preserve"> </w:t>
            </w:r>
            <w:r w:rsidRPr="005B6D80">
              <w:rPr>
                <w:rFonts w:ascii="Times New Roman" w:eastAsia="Times New Roman" w:hAnsi="Times New Roman" w:cs="Times New Roman"/>
                <w:b/>
                <w:bCs/>
                <w:sz w:val="24"/>
                <w:szCs w:val="24"/>
                <w:lang w:eastAsia="uk-UA"/>
              </w:rPr>
              <w:t>місць розміщення відходів</w:t>
            </w:r>
            <w:r w:rsidR="00DC39C2" w:rsidRPr="005B6D80">
              <w:rPr>
                <w:rFonts w:ascii="Times New Roman" w:eastAsia="Times New Roman" w:hAnsi="Times New Roman" w:cs="Times New Roman"/>
                <w:b/>
                <w:bCs/>
                <w:sz w:val="24"/>
                <w:szCs w:val="24"/>
                <w:lang w:eastAsia="uk-UA"/>
              </w:rPr>
              <w:t xml:space="preserve"> </w:t>
            </w:r>
            <w:r w:rsidR="00241414" w:rsidRPr="005B6D80">
              <w:rPr>
                <w:rFonts w:ascii="Times New Roman" w:eastAsia="Times New Roman" w:hAnsi="Times New Roman" w:cs="Times New Roman"/>
                <w:b/>
                <w:bCs/>
                <w:sz w:val="24"/>
                <w:szCs w:val="24"/>
                <w:lang w:eastAsia="uk-UA"/>
              </w:rPr>
              <w:t>у тому числі</w:t>
            </w:r>
          </w:p>
          <w:p w14:paraId="39BD81D2" w14:textId="48319C35" w:rsidR="00B12673" w:rsidRPr="005B6D80" w:rsidRDefault="00B12673" w:rsidP="002423B6">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ліквідації несанкціонованих сміттєзвалищ та відходів, власник яких не встановлений</w:t>
            </w:r>
          </w:p>
        </w:tc>
      </w:tr>
      <w:tr w:rsidR="002423B6" w:rsidRPr="005B6D80" w14:paraId="39BD81DC" w14:textId="77777777" w:rsidTr="0075279E">
        <w:trPr>
          <w:trHeight w:val="12"/>
        </w:trPr>
        <w:tc>
          <w:tcPr>
            <w:tcW w:w="193" w:type="pct"/>
            <w:vAlign w:val="center"/>
          </w:tcPr>
          <w:p w14:paraId="39BD81D4"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1.28</w:t>
            </w:r>
          </w:p>
        </w:tc>
        <w:tc>
          <w:tcPr>
            <w:tcW w:w="1085" w:type="pct"/>
            <w:vAlign w:val="center"/>
          </w:tcPr>
          <w:p w14:paraId="39BD81D5" w14:textId="6E91B838" w:rsidR="002423B6" w:rsidRPr="005B6D80" w:rsidRDefault="002423B6" w:rsidP="002423B6">
            <w:pPr>
              <w:spacing w:before="150" w:after="150" w:line="240" w:lineRule="auto"/>
              <w:jc w:val="center"/>
              <w:rPr>
                <w:rFonts w:ascii="Times New Roman" w:eastAsia="Times New Roman" w:hAnsi="Times New Roman" w:cs="Times New Roman"/>
                <w:sz w:val="24"/>
                <w:szCs w:val="24"/>
                <w:lang w:val="bg-BG" w:eastAsia="uk-UA"/>
              </w:rPr>
            </w:pPr>
            <w:r w:rsidRPr="005B6D80">
              <w:rPr>
                <w:rFonts w:ascii="Times New Roman" w:eastAsia="Times New Roman" w:hAnsi="Times New Roman" w:cs="Times New Roman"/>
                <w:sz w:val="24"/>
                <w:szCs w:val="24"/>
                <w:lang w:eastAsia="uk-UA"/>
              </w:rPr>
              <w:t xml:space="preserve">Розроблення </w:t>
            </w:r>
            <w:r w:rsidR="00F641FF" w:rsidRPr="005B6D80">
              <w:rPr>
                <w:rFonts w:ascii="Times New Roman" w:eastAsia="Times New Roman" w:hAnsi="Times New Roman" w:cs="Times New Roman"/>
                <w:sz w:val="24"/>
                <w:szCs w:val="24"/>
                <w:lang w:eastAsia="uk-UA"/>
              </w:rPr>
              <w:t xml:space="preserve">та подання Кабінетові Міністрів України проєкту акту про </w:t>
            </w:r>
            <w:r w:rsidRPr="005B6D80">
              <w:rPr>
                <w:rFonts w:ascii="Times New Roman" w:eastAsia="Times New Roman" w:hAnsi="Times New Roman" w:cs="Times New Roman"/>
                <w:sz w:val="24"/>
                <w:szCs w:val="24"/>
                <w:lang w:eastAsia="uk-UA"/>
              </w:rPr>
              <w:t>історично забруднен</w:t>
            </w:r>
            <w:r w:rsidR="00A21731" w:rsidRPr="005B6D80">
              <w:rPr>
                <w:rFonts w:ascii="Times New Roman" w:eastAsia="Times New Roman" w:hAnsi="Times New Roman" w:cs="Times New Roman"/>
                <w:sz w:val="24"/>
                <w:szCs w:val="24"/>
                <w:lang w:eastAsia="uk-UA"/>
              </w:rPr>
              <w:t>і</w:t>
            </w:r>
            <w:r w:rsidRPr="005B6D80">
              <w:rPr>
                <w:rFonts w:ascii="Times New Roman" w:eastAsia="Times New Roman" w:hAnsi="Times New Roman" w:cs="Times New Roman"/>
                <w:sz w:val="24"/>
                <w:szCs w:val="24"/>
                <w:lang w:eastAsia="uk-UA"/>
              </w:rPr>
              <w:t xml:space="preserve"> ділян</w:t>
            </w:r>
            <w:r w:rsidR="00A21731" w:rsidRPr="005B6D80">
              <w:rPr>
                <w:rFonts w:ascii="Times New Roman" w:eastAsia="Times New Roman" w:hAnsi="Times New Roman" w:cs="Times New Roman"/>
                <w:sz w:val="24"/>
                <w:szCs w:val="24"/>
                <w:lang w:eastAsia="uk-UA"/>
              </w:rPr>
              <w:t>ки</w:t>
            </w:r>
            <w:r w:rsidRPr="005B6D80">
              <w:rPr>
                <w:rFonts w:ascii="Times New Roman" w:eastAsia="Times New Roman" w:hAnsi="Times New Roman" w:cs="Times New Roman"/>
                <w:sz w:val="24"/>
                <w:szCs w:val="24"/>
                <w:lang w:eastAsia="uk-UA"/>
              </w:rPr>
              <w:t xml:space="preserve"> та історичн</w:t>
            </w:r>
            <w:r w:rsidR="00A21731" w:rsidRPr="005B6D80">
              <w:rPr>
                <w:rFonts w:ascii="Times New Roman" w:eastAsia="Times New Roman" w:hAnsi="Times New Roman" w:cs="Times New Roman"/>
                <w:sz w:val="24"/>
                <w:szCs w:val="24"/>
                <w:lang w:eastAsia="uk-UA"/>
              </w:rPr>
              <w:t>і</w:t>
            </w:r>
            <w:r w:rsidRPr="005B6D80">
              <w:rPr>
                <w:rFonts w:ascii="Times New Roman" w:eastAsia="Times New Roman" w:hAnsi="Times New Roman" w:cs="Times New Roman"/>
                <w:sz w:val="24"/>
                <w:szCs w:val="24"/>
                <w:lang w:eastAsia="uk-UA"/>
              </w:rPr>
              <w:t xml:space="preserve"> місц</w:t>
            </w:r>
            <w:r w:rsidR="00A21731" w:rsidRPr="005B6D80">
              <w:rPr>
                <w:rFonts w:ascii="Times New Roman" w:eastAsia="Times New Roman" w:hAnsi="Times New Roman" w:cs="Times New Roman"/>
                <w:sz w:val="24"/>
                <w:szCs w:val="24"/>
                <w:lang w:eastAsia="uk-UA"/>
              </w:rPr>
              <w:t>я</w:t>
            </w:r>
            <w:r w:rsidRPr="005B6D80">
              <w:rPr>
                <w:rFonts w:ascii="Times New Roman" w:eastAsia="Times New Roman" w:hAnsi="Times New Roman" w:cs="Times New Roman"/>
                <w:sz w:val="24"/>
                <w:szCs w:val="24"/>
                <w:lang w:eastAsia="uk-UA"/>
              </w:rPr>
              <w:t xml:space="preserve"> розміщення відходів</w:t>
            </w:r>
          </w:p>
        </w:tc>
        <w:tc>
          <w:tcPr>
            <w:tcW w:w="694" w:type="pct"/>
            <w:vAlign w:val="center"/>
          </w:tcPr>
          <w:p w14:paraId="39BD81D6"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дворічний строк після прийняття закону про управління відходами</w:t>
            </w:r>
          </w:p>
        </w:tc>
        <w:tc>
          <w:tcPr>
            <w:tcW w:w="1089" w:type="pct"/>
            <w:vAlign w:val="center"/>
          </w:tcPr>
          <w:p w14:paraId="39BD81D7"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1D8"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Мінекономіки</w:t>
            </w:r>
          </w:p>
          <w:p w14:paraId="39BD81D9"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Мінфін</w:t>
            </w:r>
          </w:p>
        </w:tc>
        <w:tc>
          <w:tcPr>
            <w:tcW w:w="1040" w:type="pct"/>
            <w:vAlign w:val="center"/>
          </w:tcPr>
          <w:p w14:paraId="39BD81DA"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подано до Верховної Ради України законопроєкт</w:t>
            </w:r>
          </w:p>
        </w:tc>
        <w:tc>
          <w:tcPr>
            <w:tcW w:w="899" w:type="pct"/>
            <w:vAlign w:val="center"/>
          </w:tcPr>
          <w:p w14:paraId="39BD81DB"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2423B6" w:rsidRPr="005B6D80" w14:paraId="39BD81E5" w14:textId="77777777" w:rsidTr="0075279E">
        <w:trPr>
          <w:trHeight w:val="12"/>
        </w:trPr>
        <w:tc>
          <w:tcPr>
            <w:tcW w:w="193" w:type="pct"/>
            <w:vAlign w:val="center"/>
          </w:tcPr>
          <w:p w14:paraId="39BD81DD"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1.29.</w:t>
            </w:r>
          </w:p>
        </w:tc>
        <w:tc>
          <w:tcPr>
            <w:tcW w:w="1085" w:type="pct"/>
            <w:vAlign w:val="center"/>
          </w:tcPr>
          <w:p w14:paraId="39BD81DE"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фінансового механізму залучення коштів на рекультивацію існуючих історично забруднених ділянок та об’єктів</w:t>
            </w:r>
          </w:p>
        </w:tc>
        <w:tc>
          <w:tcPr>
            <w:tcW w:w="694" w:type="pct"/>
            <w:vAlign w:val="center"/>
          </w:tcPr>
          <w:p w14:paraId="39BD81DF"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дворічний строк після прийняття закону про управління відходами</w:t>
            </w:r>
          </w:p>
        </w:tc>
        <w:tc>
          <w:tcPr>
            <w:tcW w:w="1089" w:type="pct"/>
            <w:vAlign w:val="center"/>
          </w:tcPr>
          <w:p w14:paraId="39BD81E0"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1E1"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Мінекономіки</w:t>
            </w:r>
          </w:p>
          <w:p w14:paraId="39BD81E2"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Мінфін</w:t>
            </w:r>
          </w:p>
        </w:tc>
        <w:tc>
          <w:tcPr>
            <w:tcW w:w="1040" w:type="pct"/>
            <w:vAlign w:val="center"/>
          </w:tcPr>
          <w:p w14:paraId="39BD81E3"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подано до Верховної Ради України законопроєкт</w:t>
            </w:r>
          </w:p>
        </w:tc>
        <w:tc>
          <w:tcPr>
            <w:tcW w:w="899" w:type="pct"/>
            <w:vAlign w:val="center"/>
          </w:tcPr>
          <w:p w14:paraId="39BD81E4"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2423B6" w:rsidRPr="005B6D80" w14:paraId="39BD81F0" w14:textId="77777777" w:rsidTr="0075279E">
        <w:trPr>
          <w:trHeight w:val="12"/>
        </w:trPr>
        <w:tc>
          <w:tcPr>
            <w:tcW w:w="193" w:type="pct"/>
            <w:vAlign w:val="center"/>
          </w:tcPr>
          <w:p w14:paraId="39BD81E6"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1.30.</w:t>
            </w:r>
          </w:p>
        </w:tc>
        <w:tc>
          <w:tcPr>
            <w:tcW w:w="1085" w:type="pct"/>
            <w:vAlign w:val="center"/>
          </w:tcPr>
          <w:p w14:paraId="39BD81E7"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Проведення інвентаризації історично забруднених ділянок та об’єктів</w:t>
            </w:r>
          </w:p>
        </w:tc>
        <w:tc>
          <w:tcPr>
            <w:tcW w:w="694" w:type="pct"/>
            <w:vAlign w:val="center"/>
          </w:tcPr>
          <w:p w14:paraId="39BD81E8"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Протягом року після введення в дію цього Плану</w:t>
            </w:r>
          </w:p>
        </w:tc>
        <w:tc>
          <w:tcPr>
            <w:tcW w:w="1089" w:type="pct"/>
            <w:vAlign w:val="center"/>
          </w:tcPr>
          <w:p w14:paraId="39BD81E9"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1EA"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Державної екологічної інспекції</w:t>
            </w:r>
          </w:p>
          <w:p w14:paraId="39BD81EB"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p>
          <w:p w14:paraId="39BD81EC"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органи місцевого самоврядування</w:t>
            </w:r>
          </w:p>
          <w:p w14:paraId="39BD81ED"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Суб’єкти господарювання (за згодою)</w:t>
            </w:r>
          </w:p>
        </w:tc>
        <w:tc>
          <w:tcPr>
            <w:tcW w:w="1040" w:type="pct"/>
            <w:vAlign w:val="center"/>
          </w:tcPr>
          <w:p w14:paraId="39BD81EE"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Інвентаризацію історично забруднених ділянок та об’єктів проведено</w:t>
            </w:r>
          </w:p>
        </w:tc>
        <w:tc>
          <w:tcPr>
            <w:tcW w:w="899" w:type="pct"/>
            <w:vAlign w:val="center"/>
          </w:tcPr>
          <w:p w14:paraId="39BD81EF"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Державний бюджет, обласні бюджети, бюджети громад, кошти міжнародної технічної </w:t>
            </w:r>
            <w:r w:rsidRPr="005B6D80">
              <w:rPr>
                <w:rFonts w:ascii="Times New Roman" w:eastAsia="Times New Roman" w:hAnsi="Times New Roman" w:cs="Times New Roman"/>
                <w:sz w:val="24"/>
                <w:szCs w:val="24"/>
                <w:lang w:eastAsia="uk-UA"/>
              </w:rPr>
              <w:lastRenderedPageBreak/>
              <w:t>допомоги, інші джерела</w:t>
            </w:r>
          </w:p>
        </w:tc>
      </w:tr>
      <w:tr w:rsidR="002423B6" w:rsidRPr="005B6D80" w14:paraId="39BD81F8" w14:textId="77777777" w:rsidTr="0075279E">
        <w:trPr>
          <w:trHeight w:val="12"/>
        </w:trPr>
        <w:tc>
          <w:tcPr>
            <w:tcW w:w="193" w:type="pct"/>
            <w:vAlign w:val="center"/>
          </w:tcPr>
          <w:p w14:paraId="39BD81F1"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1.31.</w:t>
            </w:r>
          </w:p>
        </w:tc>
        <w:tc>
          <w:tcPr>
            <w:tcW w:w="1085" w:type="pct"/>
            <w:vAlign w:val="center"/>
          </w:tcPr>
          <w:p w14:paraId="39BD81F2"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Проведення оцінки ризиків для кожного об'єкта та ранжування об'єктів по пріоритетності для рекультивації</w:t>
            </w:r>
          </w:p>
        </w:tc>
        <w:tc>
          <w:tcPr>
            <w:tcW w:w="694" w:type="pct"/>
            <w:vAlign w:val="center"/>
          </w:tcPr>
          <w:p w14:paraId="39BD81F3"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Після завершення інвентаризації історично забруднених ділянок та об’єктів</w:t>
            </w:r>
          </w:p>
        </w:tc>
        <w:tc>
          <w:tcPr>
            <w:tcW w:w="1089" w:type="pct"/>
            <w:vAlign w:val="center"/>
          </w:tcPr>
          <w:p w14:paraId="39BD81F4"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1F5"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Державної екологічної інспекції</w:t>
            </w:r>
          </w:p>
        </w:tc>
        <w:tc>
          <w:tcPr>
            <w:tcW w:w="1040" w:type="pct"/>
            <w:vAlign w:val="center"/>
          </w:tcPr>
          <w:p w14:paraId="39BD81F6"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Здійснено оцінку ризиків історично забруднених ділянок та об’єктів</w:t>
            </w:r>
          </w:p>
        </w:tc>
        <w:tc>
          <w:tcPr>
            <w:tcW w:w="899" w:type="pct"/>
            <w:vAlign w:val="center"/>
          </w:tcPr>
          <w:p w14:paraId="39BD81F7"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міжнародної технічної допомоги, інші джерела</w:t>
            </w:r>
          </w:p>
        </w:tc>
      </w:tr>
      <w:tr w:rsidR="002423B6" w:rsidRPr="005B6D80" w14:paraId="39BD8202" w14:textId="77777777" w:rsidTr="0075279E">
        <w:trPr>
          <w:trHeight w:val="12"/>
        </w:trPr>
        <w:tc>
          <w:tcPr>
            <w:tcW w:w="193" w:type="pct"/>
            <w:vAlign w:val="center"/>
          </w:tcPr>
          <w:p w14:paraId="39BD81F9"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1.32.</w:t>
            </w:r>
          </w:p>
        </w:tc>
        <w:tc>
          <w:tcPr>
            <w:tcW w:w="1085" w:type="pct"/>
            <w:vAlign w:val="center"/>
          </w:tcPr>
          <w:p w14:paraId="39BD81FA"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програми відновлення та рекультивації історично забруднених ділянок та об’єктів із розрахунком вартості</w:t>
            </w:r>
          </w:p>
        </w:tc>
        <w:tc>
          <w:tcPr>
            <w:tcW w:w="694" w:type="pct"/>
            <w:vAlign w:val="center"/>
          </w:tcPr>
          <w:p w14:paraId="39BD81FB"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Після проведення оцінки ризиків та ранжування об'єктів по пріоритетності для рекультивації</w:t>
            </w:r>
          </w:p>
        </w:tc>
        <w:tc>
          <w:tcPr>
            <w:tcW w:w="1089" w:type="pct"/>
            <w:vAlign w:val="center"/>
          </w:tcPr>
          <w:p w14:paraId="39BD81FC"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1FD"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Мінекономіки</w:t>
            </w:r>
          </w:p>
          <w:p w14:paraId="39BD81FE"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Мінфін</w:t>
            </w:r>
          </w:p>
          <w:p w14:paraId="39BD81FF" w14:textId="77777777" w:rsidR="002423B6" w:rsidRPr="005B6D80" w:rsidRDefault="002423B6" w:rsidP="002423B6">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p>
        </w:tc>
        <w:tc>
          <w:tcPr>
            <w:tcW w:w="1040" w:type="pct"/>
            <w:vAlign w:val="center"/>
          </w:tcPr>
          <w:p w14:paraId="39BD8200"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Розроблено програму відновлення та рекультивації історично забруднених ділянок та об’єктів</w:t>
            </w:r>
          </w:p>
        </w:tc>
        <w:tc>
          <w:tcPr>
            <w:tcW w:w="899" w:type="pct"/>
            <w:vAlign w:val="center"/>
          </w:tcPr>
          <w:p w14:paraId="39BD8201" w14:textId="77777777" w:rsidR="002423B6" w:rsidRPr="005B6D80" w:rsidRDefault="002423B6" w:rsidP="002423B6">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міжнародної технічної допомоги, інші джерела</w:t>
            </w:r>
          </w:p>
        </w:tc>
      </w:tr>
      <w:tr w:rsidR="00675D34" w:rsidRPr="005B6D80" w14:paraId="16CBE9E1" w14:textId="77777777" w:rsidTr="0075279E">
        <w:trPr>
          <w:trHeight w:val="12"/>
        </w:trPr>
        <w:tc>
          <w:tcPr>
            <w:tcW w:w="193" w:type="pct"/>
            <w:vAlign w:val="center"/>
          </w:tcPr>
          <w:p w14:paraId="7B55C3F1" w14:textId="037A5FF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p>
        </w:tc>
        <w:tc>
          <w:tcPr>
            <w:tcW w:w="1085" w:type="pct"/>
            <w:vAlign w:val="center"/>
          </w:tcPr>
          <w:p w14:paraId="244AF86D" w14:textId="08C03590"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Припинення експлуатації/закриття покинутих об’єктів оброблення відходів, які не відповідають встановленим вимогам</w:t>
            </w:r>
          </w:p>
        </w:tc>
        <w:tc>
          <w:tcPr>
            <w:tcW w:w="694" w:type="pct"/>
            <w:vAlign w:val="center"/>
          </w:tcPr>
          <w:p w14:paraId="6B293B72" w14:textId="4AD4F633"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Після </w:t>
            </w:r>
            <w:r w:rsidR="00283080" w:rsidRPr="005B6D80">
              <w:rPr>
                <w:rFonts w:ascii="Times New Roman" w:eastAsia="Times New Roman" w:hAnsi="Times New Roman" w:cs="Times New Roman"/>
                <w:sz w:val="24"/>
                <w:szCs w:val="24"/>
                <w:lang w:eastAsia="uk-UA"/>
              </w:rPr>
              <w:t>розроблення програми відновлення та рекультивації історично забруднених ділянок</w:t>
            </w:r>
          </w:p>
        </w:tc>
        <w:tc>
          <w:tcPr>
            <w:tcW w:w="1089" w:type="pct"/>
            <w:vAlign w:val="center"/>
          </w:tcPr>
          <w:p w14:paraId="1D68275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FBA900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r>
          </w:p>
          <w:p w14:paraId="27DA7A0E" w14:textId="73346D6A"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Суб'єкти господарювання</w:t>
            </w:r>
          </w:p>
        </w:tc>
        <w:tc>
          <w:tcPr>
            <w:tcW w:w="1040" w:type="pct"/>
            <w:vAlign w:val="center"/>
          </w:tcPr>
          <w:p w14:paraId="03892576" w14:textId="3D56703F"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припинено експлуатацію об’єктів оброблення небезпечних відходів, які не відповідають встановленим вимогам</w:t>
            </w:r>
          </w:p>
        </w:tc>
        <w:tc>
          <w:tcPr>
            <w:tcW w:w="899" w:type="pct"/>
            <w:vAlign w:val="center"/>
          </w:tcPr>
          <w:p w14:paraId="3F6EC016" w14:textId="381CFABA"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204" w14:textId="77777777" w:rsidTr="0075279E">
        <w:trPr>
          <w:trHeight w:val="12"/>
        </w:trPr>
        <w:tc>
          <w:tcPr>
            <w:tcW w:w="5000" w:type="pct"/>
            <w:gridSpan w:val="6"/>
            <w:shd w:val="clear" w:color="auto" w:fill="B4C6E7" w:themeFill="accent1" w:themeFillTint="66"/>
            <w:vAlign w:val="center"/>
          </w:tcPr>
          <w:p w14:paraId="39BD8203"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2. Побутові відходи</w:t>
            </w:r>
          </w:p>
        </w:tc>
      </w:tr>
      <w:tr w:rsidR="00675D34" w:rsidRPr="005B6D80" w14:paraId="39BD8206" w14:textId="77777777" w:rsidTr="0075279E">
        <w:trPr>
          <w:trHeight w:val="12"/>
        </w:trPr>
        <w:tc>
          <w:tcPr>
            <w:tcW w:w="5000" w:type="pct"/>
            <w:gridSpan w:val="6"/>
            <w:shd w:val="clear" w:color="auto" w:fill="D9E2F3" w:themeFill="accent1" w:themeFillTint="33"/>
            <w:vAlign w:val="center"/>
            <w:hideMark/>
          </w:tcPr>
          <w:p w14:paraId="39BD8205"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lastRenderedPageBreak/>
              <w:t>Формування державної політики у сфері управління побутовими відходами</w:t>
            </w:r>
          </w:p>
        </w:tc>
      </w:tr>
      <w:tr w:rsidR="00675D34" w:rsidRPr="005B6D80" w14:paraId="39BD8210" w14:textId="77777777" w:rsidTr="0075279E">
        <w:trPr>
          <w:trHeight w:val="12"/>
        </w:trPr>
        <w:tc>
          <w:tcPr>
            <w:tcW w:w="193" w:type="pct"/>
            <w:shd w:val="clear" w:color="auto" w:fill="FFFFFF" w:themeFill="background1"/>
            <w:vAlign w:val="center"/>
          </w:tcPr>
          <w:p w14:paraId="39BD820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2.1.</w:t>
            </w:r>
          </w:p>
        </w:tc>
        <w:tc>
          <w:tcPr>
            <w:tcW w:w="1085" w:type="pct"/>
            <w:shd w:val="clear" w:color="auto" w:fill="FFFFFF" w:themeFill="background1"/>
            <w:vAlign w:val="center"/>
          </w:tcPr>
          <w:p w14:paraId="39BD8208" w14:textId="659C3B97" w:rsidR="00675D34" w:rsidRPr="005B6D80" w:rsidDel="007F1038"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подання Кабінетові Міністрів України проєкту акту про: встановлення цільових показників щодо зменшення кількості побутових відходів , які видаляються на полігонах</w:t>
            </w:r>
          </w:p>
        </w:tc>
        <w:tc>
          <w:tcPr>
            <w:tcW w:w="694" w:type="pct"/>
            <w:shd w:val="clear" w:color="auto" w:fill="FFFFFF" w:themeFill="background1"/>
            <w:vAlign w:val="center"/>
          </w:tcPr>
          <w:p w14:paraId="39BD8209" w14:textId="77777777" w:rsidR="00675D34" w:rsidRPr="005B6D80" w:rsidDel="007F1038"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shd w:val="clear" w:color="auto" w:fill="FFFFFF" w:themeFill="background1"/>
            <w:vAlign w:val="center"/>
          </w:tcPr>
          <w:p w14:paraId="39BD820A" w14:textId="77777777" w:rsidR="00675D34" w:rsidRPr="005B6D80" w:rsidRDefault="00675D34" w:rsidP="00675D34">
            <w:pPr>
              <w:spacing w:after="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Мінінфраструктури,</w:t>
            </w:r>
          </w:p>
          <w:p w14:paraId="39BD820B" w14:textId="77777777" w:rsidR="00675D34" w:rsidRPr="005B6D80" w:rsidRDefault="00675D34" w:rsidP="00675D34">
            <w:pPr>
              <w:spacing w:after="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Мінекономіки,</w:t>
            </w:r>
          </w:p>
          <w:p w14:paraId="39BD820C" w14:textId="77777777" w:rsidR="00675D34" w:rsidRPr="005B6D80" w:rsidRDefault="00675D34" w:rsidP="00675D34">
            <w:pPr>
              <w:spacing w:after="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Міндовкілля,</w:t>
            </w:r>
          </w:p>
          <w:p w14:paraId="39BD820D" w14:textId="77777777" w:rsidR="00675D34" w:rsidRPr="005B6D80" w:rsidDel="007F1038" w:rsidRDefault="00675D34" w:rsidP="00675D34">
            <w:pPr>
              <w:spacing w:after="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Мінфін</w:t>
            </w:r>
          </w:p>
        </w:tc>
        <w:tc>
          <w:tcPr>
            <w:tcW w:w="1040" w:type="pct"/>
            <w:shd w:val="clear" w:color="auto" w:fill="FFFFFF" w:themeFill="background1"/>
            <w:vAlign w:val="center"/>
          </w:tcPr>
          <w:p w14:paraId="39BD820E" w14:textId="77777777" w:rsidR="00675D34" w:rsidRPr="005B6D80" w:rsidDel="007F1038"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подано до Верховної Ради України законопроєкт</w:t>
            </w:r>
          </w:p>
        </w:tc>
        <w:tc>
          <w:tcPr>
            <w:tcW w:w="899" w:type="pct"/>
            <w:shd w:val="clear" w:color="auto" w:fill="FFFFFF" w:themeFill="background1"/>
            <w:vAlign w:val="center"/>
          </w:tcPr>
          <w:p w14:paraId="39BD820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w:t>
            </w:r>
          </w:p>
        </w:tc>
      </w:tr>
      <w:tr w:rsidR="00675D34" w:rsidRPr="005B6D80" w14:paraId="39BD821A" w14:textId="77777777" w:rsidTr="0075279E">
        <w:trPr>
          <w:trHeight w:val="12"/>
        </w:trPr>
        <w:tc>
          <w:tcPr>
            <w:tcW w:w="193" w:type="pct"/>
            <w:shd w:val="clear" w:color="auto" w:fill="FFFFFF" w:themeFill="background1"/>
            <w:vAlign w:val="center"/>
          </w:tcPr>
          <w:p w14:paraId="39BD821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2.2.</w:t>
            </w:r>
          </w:p>
        </w:tc>
        <w:tc>
          <w:tcPr>
            <w:tcW w:w="1085" w:type="pct"/>
            <w:shd w:val="clear" w:color="auto" w:fill="FFFFFF" w:themeFill="background1"/>
            <w:vAlign w:val="center"/>
          </w:tcPr>
          <w:p w14:paraId="39BD8212" w14:textId="248C83EE"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подання Кабінетові Міністрів України проєкту акту про: цільові показники щодо зменшення кількості побутових відходів, що біологічно розкладаються, які видаляються на полігонах</w:t>
            </w:r>
          </w:p>
        </w:tc>
        <w:tc>
          <w:tcPr>
            <w:tcW w:w="694" w:type="pct"/>
            <w:shd w:val="clear" w:color="auto" w:fill="FFFFFF" w:themeFill="background1"/>
            <w:vAlign w:val="center"/>
          </w:tcPr>
          <w:p w14:paraId="39BD821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shd w:val="clear" w:color="auto" w:fill="FFFFFF" w:themeFill="background1"/>
            <w:vAlign w:val="center"/>
          </w:tcPr>
          <w:p w14:paraId="39BD8214" w14:textId="77777777" w:rsidR="00675D34" w:rsidRPr="005B6D80" w:rsidRDefault="00675D34" w:rsidP="00675D34">
            <w:pPr>
              <w:spacing w:after="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Мінінфраструктури,</w:t>
            </w:r>
          </w:p>
          <w:p w14:paraId="39BD8215" w14:textId="77777777" w:rsidR="00675D34" w:rsidRPr="005B6D80" w:rsidRDefault="00675D34" w:rsidP="00675D34">
            <w:pPr>
              <w:spacing w:after="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Мінекономіки,</w:t>
            </w:r>
          </w:p>
          <w:p w14:paraId="39BD8216" w14:textId="77777777" w:rsidR="00675D34" w:rsidRPr="005B6D80" w:rsidRDefault="00675D34" w:rsidP="00675D34">
            <w:pPr>
              <w:spacing w:after="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Міндовкілля,</w:t>
            </w:r>
          </w:p>
          <w:p w14:paraId="39BD8217" w14:textId="77777777" w:rsidR="00675D34" w:rsidRPr="005B6D80" w:rsidRDefault="00675D34" w:rsidP="00675D34">
            <w:pPr>
              <w:spacing w:after="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Мінфін</w:t>
            </w:r>
          </w:p>
        </w:tc>
        <w:tc>
          <w:tcPr>
            <w:tcW w:w="1040" w:type="pct"/>
            <w:shd w:val="clear" w:color="auto" w:fill="FFFFFF" w:themeFill="background1"/>
            <w:vAlign w:val="center"/>
          </w:tcPr>
          <w:p w14:paraId="39BD821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подано до Верховної Ради України законопроєкт</w:t>
            </w:r>
          </w:p>
        </w:tc>
        <w:tc>
          <w:tcPr>
            <w:tcW w:w="899" w:type="pct"/>
            <w:shd w:val="clear" w:color="auto" w:fill="FFFFFF" w:themeFill="background1"/>
            <w:vAlign w:val="center"/>
          </w:tcPr>
          <w:p w14:paraId="39BD821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25D" w14:textId="77777777" w:rsidTr="0075279E">
        <w:trPr>
          <w:trHeight w:val="12"/>
        </w:trPr>
        <w:tc>
          <w:tcPr>
            <w:tcW w:w="193" w:type="pct"/>
            <w:vAlign w:val="center"/>
          </w:tcPr>
          <w:p w14:paraId="39BD825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2.4.</w:t>
            </w:r>
          </w:p>
        </w:tc>
        <w:tc>
          <w:tcPr>
            <w:tcW w:w="1085" w:type="pct"/>
            <w:vAlign w:val="center"/>
          </w:tcPr>
          <w:p w14:paraId="39BD825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проєкту наказу Мінінфраструктури про методику розрахунку цільових показників щодо підготовки до повторного використання та рециклінгу побутових відходів, порядок та форми надання звітності щодо їх виконання</w:t>
            </w:r>
          </w:p>
        </w:tc>
        <w:tc>
          <w:tcPr>
            <w:tcW w:w="694" w:type="pct"/>
            <w:vAlign w:val="center"/>
          </w:tcPr>
          <w:p w14:paraId="39BD825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25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tc>
        <w:tc>
          <w:tcPr>
            <w:tcW w:w="1040" w:type="pct"/>
            <w:vAlign w:val="center"/>
          </w:tcPr>
          <w:p w14:paraId="39BD825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Мінінфраструктури</w:t>
            </w:r>
          </w:p>
        </w:tc>
        <w:tc>
          <w:tcPr>
            <w:tcW w:w="899" w:type="pct"/>
            <w:vAlign w:val="center"/>
          </w:tcPr>
          <w:p w14:paraId="39BD825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264" w14:textId="77777777" w:rsidTr="0075279E">
        <w:trPr>
          <w:trHeight w:val="12"/>
        </w:trPr>
        <w:tc>
          <w:tcPr>
            <w:tcW w:w="193" w:type="pct"/>
            <w:vAlign w:val="center"/>
          </w:tcPr>
          <w:p w14:paraId="39BD825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2.5</w:t>
            </w:r>
          </w:p>
        </w:tc>
        <w:tc>
          <w:tcPr>
            <w:tcW w:w="1085" w:type="pct"/>
            <w:vAlign w:val="center"/>
          </w:tcPr>
          <w:p w14:paraId="39BD825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проєкту наказу Мінінфраструктури про правила визначення норм надання послуги з управління побутовими відходами</w:t>
            </w:r>
          </w:p>
        </w:tc>
        <w:tc>
          <w:tcPr>
            <w:tcW w:w="694" w:type="pct"/>
            <w:vAlign w:val="center"/>
          </w:tcPr>
          <w:p w14:paraId="39BD826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26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tc>
        <w:tc>
          <w:tcPr>
            <w:tcW w:w="1040" w:type="pct"/>
            <w:vAlign w:val="center"/>
          </w:tcPr>
          <w:p w14:paraId="39BD826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наказ Мінінфраструктури</w:t>
            </w:r>
          </w:p>
        </w:tc>
        <w:tc>
          <w:tcPr>
            <w:tcW w:w="899" w:type="pct"/>
            <w:vAlign w:val="center"/>
          </w:tcPr>
          <w:p w14:paraId="39BD826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26C" w14:textId="77777777" w:rsidTr="0075279E">
        <w:trPr>
          <w:trHeight w:val="12"/>
        </w:trPr>
        <w:tc>
          <w:tcPr>
            <w:tcW w:w="193" w:type="pct"/>
            <w:vAlign w:val="center"/>
          </w:tcPr>
          <w:p w14:paraId="39BD826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2.6</w:t>
            </w:r>
          </w:p>
        </w:tc>
        <w:tc>
          <w:tcPr>
            <w:tcW w:w="1085" w:type="pct"/>
            <w:vAlign w:val="center"/>
          </w:tcPr>
          <w:p w14:paraId="39BD826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проєкту наказу Мінінфраструктури про порядок розроблення, погодження та затвердження інвестиційних програм суб’єктів господарювання у сфері управління побутовими відходами</w:t>
            </w:r>
          </w:p>
        </w:tc>
        <w:tc>
          <w:tcPr>
            <w:tcW w:w="694" w:type="pct"/>
            <w:vAlign w:val="center"/>
          </w:tcPr>
          <w:p w14:paraId="39BD826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26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p w14:paraId="39BD826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Мінекономіки</w:t>
            </w:r>
          </w:p>
        </w:tc>
        <w:tc>
          <w:tcPr>
            <w:tcW w:w="1040" w:type="pct"/>
            <w:vAlign w:val="center"/>
          </w:tcPr>
          <w:p w14:paraId="39BD826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наказ Мінінфраструктури</w:t>
            </w:r>
          </w:p>
        </w:tc>
        <w:tc>
          <w:tcPr>
            <w:tcW w:w="899" w:type="pct"/>
            <w:vAlign w:val="center"/>
          </w:tcPr>
          <w:p w14:paraId="39BD826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273" w14:textId="77777777" w:rsidTr="0075279E">
        <w:trPr>
          <w:trHeight w:val="12"/>
        </w:trPr>
        <w:tc>
          <w:tcPr>
            <w:tcW w:w="193" w:type="pct"/>
            <w:vAlign w:val="center"/>
          </w:tcPr>
          <w:p w14:paraId="39BD826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2.7</w:t>
            </w:r>
          </w:p>
        </w:tc>
        <w:tc>
          <w:tcPr>
            <w:tcW w:w="1085" w:type="pct"/>
            <w:vAlign w:val="center"/>
          </w:tcPr>
          <w:p w14:paraId="39BD826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проєктів наказів Мінінфраструктури методик, правила інструкцій та порядків у сфері надання комунальної послуги з управління побутовими відходами</w:t>
            </w:r>
          </w:p>
        </w:tc>
        <w:tc>
          <w:tcPr>
            <w:tcW w:w="694" w:type="pct"/>
            <w:vAlign w:val="center"/>
          </w:tcPr>
          <w:p w14:paraId="39BD826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27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tc>
        <w:tc>
          <w:tcPr>
            <w:tcW w:w="1040" w:type="pct"/>
            <w:vAlign w:val="center"/>
          </w:tcPr>
          <w:p w14:paraId="39BD827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наказ Мінінфраструктури</w:t>
            </w:r>
          </w:p>
        </w:tc>
        <w:tc>
          <w:tcPr>
            <w:tcW w:w="899" w:type="pct"/>
            <w:vAlign w:val="center"/>
          </w:tcPr>
          <w:p w14:paraId="39BD827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27C" w14:textId="77777777" w:rsidTr="0075279E">
        <w:trPr>
          <w:trHeight w:val="12"/>
        </w:trPr>
        <w:tc>
          <w:tcPr>
            <w:tcW w:w="193" w:type="pct"/>
            <w:vAlign w:val="center"/>
            <w:hideMark/>
          </w:tcPr>
          <w:p w14:paraId="39BD827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2.8</w:t>
            </w:r>
          </w:p>
        </w:tc>
        <w:tc>
          <w:tcPr>
            <w:tcW w:w="1085" w:type="pct"/>
            <w:vAlign w:val="center"/>
          </w:tcPr>
          <w:p w14:paraId="39BD827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проєкту наказу Мінінфраструктури про правила компостування біовідходів їх утворювачами на присадибних, дачних і садових ділянках</w:t>
            </w:r>
          </w:p>
        </w:tc>
        <w:tc>
          <w:tcPr>
            <w:tcW w:w="694" w:type="pct"/>
            <w:vAlign w:val="center"/>
          </w:tcPr>
          <w:p w14:paraId="39BD827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27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p w14:paraId="39BD8278" w14:textId="77777777" w:rsidR="00675D34" w:rsidRPr="005B6D80" w:rsidRDefault="00675D34" w:rsidP="00675D34">
            <w:pPr>
              <w:spacing w:after="0" w:line="240" w:lineRule="auto"/>
              <w:jc w:val="center"/>
              <w:rPr>
                <w:rFonts w:ascii="Times New Roman" w:eastAsia="Times New Roman" w:hAnsi="Times New Roman" w:cs="Times New Roman"/>
                <w:sz w:val="24"/>
                <w:szCs w:val="24"/>
              </w:rPr>
            </w:pPr>
            <w:r w:rsidRPr="005B6D80">
              <w:rPr>
                <w:rFonts w:ascii="Times New Roman" w:eastAsia="Times New Roman" w:hAnsi="Times New Roman" w:cs="Times New Roman"/>
                <w:sz w:val="24"/>
                <w:szCs w:val="24"/>
              </w:rPr>
              <w:t>Міндовкілля</w:t>
            </w:r>
          </w:p>
          <w:p w14:paraId="39BD827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rPr>
              <w:t>інші заінтересовані центральні органи виконавчої влади</w:t>
            </w:r>
          </w:p>
        </w:tc>
        <w:tc>
          <w:tcPr>
            <w:tcW w:w="1040" w:type="pct"/>
            <w:vAlign w:val="center"/>
          </w:tcPr>
          <w:p w14:paraId="39BD827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наказ Мінінфраструктури</w:t>
            </w:r>
          </w:p>
        </w:tc>
        <w:tc>
          <w:tcPr>
            <w:tcW w:w="899" w:type="pct"/>
            <w:vAlign w:val="center"/>
          </w:tcPr>
          <w:p w14:paraId="39BD827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283" w14:textId="77777777" w:rsidTr="0075279E">
        <w:trPr>
          <w:trHeight w:val="12"/>
        </w:trPr>
        <w:tc>
          <w:tcPr>
            <w:tcW w:w="193" w:type="pct"/>
            <w:vAlign w:val="center"/>
          </w:tcPr>
          <w:p w14:paraId="39BD827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2.9</w:t>
            </w:r>
          </w:p>
        </w:tc>
        <w:tc>
          <w:tcPr>
            <w:tcW w:w="1085" w:type="pct"/>
            <w:vAlign w:val="center"/>
          </w:tcPr>
          <w:p w14:paraId="39BD827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проєкту наказу Мінінфраструктуриу про технічні вимоги до компостоподібного продукту та компосту, отриманих внаслідок біологічного оброблення побутових відходів</w:t>
            </w:r>
          </w:p>
        </w:tc>
        <w:tc>
          <w:tcPr>
            <w:tcW w:w="694" w:type="pct"/>
            <w:vAlign w:val="center"/>
          </w:tcPr>
          <w:p w14:paraId="39BD827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28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r w:rsidRPr="005B6D80" w:rsidDel="0026578E">
              <w:rPr>
                <w:rFonts w:ascii="Times New Roman" w:eastAsia="Times New Roman" w:hAnsi="Times New Roman" w:cs="Times New Roman"/>
                <w:sz w:val="24"/>
                <w:szCs w:val="24"/>
                <w:lang w:eastAsia="uk-UA"/>
              </w:rPr>
              <w:t xml:space="preserve"> </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tcPr>
          <w:p w14:paraId="39BD828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наказ Мінінфраструктури</w:t>
            </w:r>
          </w:p>
        </w:tc>
        <w:tc>
          <w:tcPr>
            <w:tcW w:w="899" w:type="pct"/>
            <w:vAlign w:val="center"/>
          </w:tcPr>
          <w:p w14:paraId="39BD828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28A" w14:textId="77777777" w:rsidTr="0075279E">
        <w:trPr>
          <w:trHeight w:val="12"/>
        </w:trPr>
        <w:tc>
          <w:tcPr>
            <w:tcW w:w="193" w:type="pct"/>
            <w:vAlign w:val="center"/>
            <w:hideMark/>
          </w:tcPr>
          <w:p w14:paraId="39BD828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2.10</w:t>
            </w:r>
          </w:p>
        </w:tc>
        <w:tc>
          <w:tcPr>
            <w:tcW w:w="1085" w:type="pct"/>
            <w:vAlign w:val="center"/>
          </w:tcPr>
          <w:p w14:paraId="39BD828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проєкту акта про затвердження рекомендацій щодо використання палива, отриманого з відходів (RDF)</w:t>
            </w:r>
          </w:p>
        </w:tc>
        <w:tc>
          <w:tcPr>
            <w:tcW w:w="694" w:type="pct"/>
            <w:vAlign w:val="center"/>
          </w:tcPr>
          <w:p w14:paraId="39BD828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28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Держенергоефективності</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tcPr>
          <w:p w14:paraId="39BD828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Мінінфраструктуриу</w:t>
            </w:r>
          </w:p>
        </w:tc>
        <w:tc>
          <w:tcPr>
            <w:tcW w:w="899" w:type="pct"/>
            <w:vAlign w:val="center"/>
          </w:tcPr>
          <w:p w14:paraId="39BD828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28C" w14:textId="77777777" w:rsidTr="0075279E">
        <w:trPr>
          <w:trHeight w:val="12"/>
        </w:trPr>
        <w:tc>
          <w:tcPr>
            <w:tcW w:w="5000" w:type="pct"/>
            <w:gridSpan w:val="6"/>
            <w:shd w:val="clear" w:color="auto" w:fill="B4C6E7" w:themeFill="accent1" w:themeFillTint="66"/>
            <w:vAlign w:val="center"/>
            <w:hideMark/>
          </w:tcPr>
          <w:p w14:paraId="39BD828B"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Створення ефективної системи збирання та вивезення побутових відходів</w:t>
            </w:r>
          </w:p>
        </w:tc>
      </w:tr>
      <w:tr w:rsidR="00675D34" w:rsidRPr="005B6D80" w14:paraId="39BD8293" w14:textId="77777777" w:rsidTr="0075279E">
        <w:trPr>
          <w:trHeight w:val="12"/>
        </w:trPr>
        <w:tc>
          <w:tcPr>
            <w:tcW w:w="193" w:type="pct"/>
            <w:vAlign w:val="center"/>
          </w:tcPr>
          <w:p w14:paraId="39BD828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2.11.</w:t>
            </w:r>
          </w:p>
        </w:tc>
        <w:tc>
          <w:tcPr>
            <w:tcW w:w="1085" w:type="pct"/>
            <w:vAlign w:val="center"/>
          </w:tcPr>
          <w:p w14:paraId="39BD828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Поділ областей на “території охоплення” / кластери та їх затвердження в рамках регіональних планів управління відходами</w:t>
            </w:r>
          </w:p>
        </w:tc>
        <w:tc>
          <w:tcPr>
            <w:tcW w:w="694" w:type="pct"/>
            <w:vAlign w:val="center"/>
          </w:tcPr>
          <w:p w14:paraId="39BD828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tcPr>
          <w:p w14:paraId="39BD829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r w:rsidRPr="005B6D80">
              <w:rPr>
                <w:rFonts w:ascii="Times New Roman" w:eastAsia="Times New Roman" w:hAnsi="Times New Roman" w:cs="Times New Roman"/>
                <w:sz w:val="24"/>
                <w:szCs w:val="24"/>
                <w:lang w:eastAsia="uk-UA"/>
              </w:rPr>
              <w:br/>
              <w:t>Мінінфраструктури</w:t>
            </w:r>
          </w:p>
        </w:tc>
        <w:tc>
          <w:tcPr>
            <w:tcW w:w="1040" w:type="pct"/>
            <w:vAlign w:val="center"/>
          </w:tcPr>
          <w:p w14:paraId="39BD829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здійснено поділ</w:t>
            </w:r>
          </w:p>
        </w:tc>
        <w:tc>
          <w:tcPr>
            <w:tcW w:w="899" w:type="pct"/>
            <w:vAlign w:val="center"/>
          </w:tcPr>
          <w:p w14:paraId="39BD829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29A" w14:textId="77777777" w:rsidTr="0075279E">
        <w:trPr>
          <w:trHeight w:val="12"/>
        </w:trPr>
        <w:tc>
          <w:tcPr>
            <w:tcW w:w="193" w:type="pct"/>
            <w:vAlign w:val="center"/>
          </w:tcPr>
          <w:p w14:paraId="39BD829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2.12</w:t>
            </w:r>
          </w:p>
        </w:tc>
        <w:tc>
          <w:tcPr>
            <w:tcW w:w="1085" w:type="pct"/>
            <w:vAlign w:val="center"/>
            <w:hideMark/>
          </w:tcPr>
          <w:p w14:paraId="39BD829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Оновлення матеріально-технічної бази для збирання побутових відходів (парк спецавтотранспорту, </w:t>
            </w:r>
            <w:r w:rsidRPr="005B6D80">
              <w:rPr>
                <w:rFonts w:ascii="Times New Roman" w:eastAsia="Times New Roman" w:hAnsi="Times New Roman" w:cs="Times New Roman"/>
                <w:sz w:val="24"/>
                <w:szCs w:val="24"/>
                <w:lang w:eastAsia="uk-UA"/>
              </w:rPr>
              <w:lastRenderedPageBreak/>
              <w:t>контейнерний парк)</w:t>
            </w:r>
          </w:p>
        </w:tc>
        <w:tc>
          <w:tcPr>
            <w:tcW w:w="694" w:type="pct"/>
            <w:vAlign w:val="center"/>
            <w:hideMark/>
          </w:tcPr>
          <w:p w14:paraId="39BD829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2024-2033</w:t>
            </w:r>
          </w:p>
        </w:tc>
        <w:tc>
          <w:tcPr>
            <w:tcW w:w="1089" w:type="pct"/>
            <w:vAlign w:val="center"/>
            <w:hideMark/>
          </w:tcPr>
          <w:p w14:paraId="39BD829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p>
        </w:tc>
        <w:tc>
          <w:tcPr>
            <w:tcW w:w="1040" w:type="pct"/>
            <w:vAlign w:val="center"/>
            <w:hideMark/>
          </w:tcPr>
          <w:p w14:paraId="39BD829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оновлено матеріально-технічну базу</w:t>
            </w:r>
          </w:p>
        </w:tc>
        <w:tc>
          <w:tcPr>
            <w:tcW w:w="899" w:type="pct"/>
            <w:vAlign w:val="center"/>
          </w:tcPr>
          <w:p w14:paraId="39BD829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Державний бюджет, обласні бюджети, бюджети громад, кошти ОФОНПС, кошти </w:t>
            </w:r>
            <w:r w:rsidRPr="005B6D80">
              <w:rPr>
                <w:rFonts w:ascii="Times New Roman" w:eastAsia="Times New Roman" w:hAnsi="Times New Roman" w:cs="Times New Roman"/>
                <w:sz w:val="24"/>
                <w:szCs w:val="24"/>
                <w:lang w:eastAsia="uk-UA"/>
              </w:rPr>
              <w:lastRenderedPageBreak/>
              <w:t>міжнародної технічної допомоги, інші джерела</w:t>
            </w:r>
          </w:p>
        </w:tc>
      </w:tr>
      <w:tr w:rsidR="00675D34" w:rsidRPr="005B6D80" w14:paraId="39BD82A1" w14:textId="77777777" w:rsidTr="0075279E">
        <w:trPr>
          <w:trHeight w:val="12"/>
        </w:trPr>
        <w:tc>
          <w:tcPr>
            <w:tcW w:w="193" w:type="pct"/>
            <w:vAlign w:val="center"/>
          </w:tcPr>
          <w:p w14:paraId="39BD829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2.13.</w:t>
            </w:r>
          </w:p>
        </w:tc>
        <w:tc>
          <w:tcPr>
            <w:tcW w:w="1085" w:type="pct"/>
            <w:vAlign w:val="center"/>
          </w:tcPr>
          <w:p w14:paraId="39BD829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Оновлення матеріально-технічної бази для роздільного збирання побутових відходів</w:t>
            </w:r>
          </w:p>
        </w:tc>
        <w:tc>
          <w:tcPr>
            <w:tcW w:w="694" w:type="pct"/>
            <w:vAlign w:val="center"/>
          </w:tcPr>
          <w:p w14:paraId="39BD829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tcPr>
          <w:p w14:paraId="39BD829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p>
        </w:tc>
        <w:tc>
          <w:tcPr>
            <w:tcW w:w="1040" w:type="pct"/>
            <w:vAlign w:val="center"/>
          </w:tcPr>
          <w:p w14:paraId="39BD829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оновлено матеріально-технічну базу</w:t>
            </w:r>
          </w:p>
        </w:tc>
        <w:tc>
          <w:tcPr>
            <w:tcW w:w="899" w:type="pct"/>
            <w:vAlign w:val="center"/>
          </w:tcPr>
          <w:p w14:paraId="39BD82A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2A8" w14:textId="77777777" w:rsidTr="0075279E">
        <w:trPr>
          <w:trHeight w:val="12"/>
        </w:trPr>
        <w:tc>
          <w:tcPr>
            <w:tcW w:w="193" w:type="pct"/>
            <w:vAlign w:val="center"/>
          </w:tcPr>
          <w:p w14:paraId="39BD82A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2.14.</w:t>
            </w:r>
          </w:p>
        </w:tc>
        <w:tc>
          <w:tcPr>
            <w:tcW w:w="1085" w:type="pct"/>
            <w:vAlign w:val="center"/>
          </w:tcPr>
          <w:p w14:paraId="39BD82A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Будівництво/ створення об’єктів покращення логістики перевезення відходів (станції перевантажування відходів за необхідності із елементами сортування відходів)</w:t>
            </w:r>
          </w:p>
        </w:tc>
        <w:tc>
          <w:tcPr>
            <w:tcW w:w="694" w:type="pct"/>
            <w:vAlign w:val="center"/>
          </w:tcPr>
          <w:p w14:paraId="39BD82A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tcPr>
          <w:p w14:paraId="39BD82A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p>
        </w:tc>
        <w:tc>
          <w:tcPr>
            <w:tcW w:w="1040" w:type="pct"/>
            <w:vAlign w:val="center"/>
          </w:tcPr>
          <w:p w14:paraId="39BD82A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Збудовано станції перевантаження відходів</w:t>
            </w:r>
          </w:p>
        </w:tc>
        <w:tc>
          <w:tcPr>
            <w:tcW w:w="899" w:type="pct"/>
            <w:vAlign w:val="center"/>
          </w:tcPr>
          <w:p w14:paraId="39BD82A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2AF" w14:textId="77777777" w:rsidTr="0075279E">
        <w:trPr>
          <w:trHeight w:val="12"/>
        </w:trPr>
        <w:tc>
          <w:tcPr>
            <w:tcW w:w="193" w:type="pct"/>
            <w:vAlign w:val="center"/>
          </w:tcPr>
          <w:p w14:paraId="39BD82A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2.15.</w:t>
            </w:r>
          </w:p>
        </w:tc>
        <w:tc>
          <w:tcPr>
            <w:tcW w:w="1085" w:type="pct"/>
            <w:vAlign w:val="center"/>
          </w:tcPr>
          <w:p w14:paraId="39BD82AA" w14:textId="77777777" w:rsidR="00675D34" w:rsidRPr="005B6D80" w:rsidRDefault="00675D34" w:rsidP="00675D34">
            <w:pPr>
              <w:spacing w:before="150" w:after="150" w:line="240" w:lineRule="auto"/>
              <w:jc w:val="center"/>
              <w:rPr>
                <w:rFonts w:ascii="Times New Roman" w:eastAsia="Times New Roman" w:hAnsi="Times New Roman" w:cs="Times New Roman"/>
                <w:color w:val="FF0000"/>
                <w:sz w:val="24"/>
                <w:szCs w:val="24"/>
                <w:lang w:eastAsia="uk-UA"/>
              </w:rPr>
            </w:pPr>
            <w:r w:rsidRPr="005B6D80">
              <w:rPr>
                <w:rFonts w:ascii="Times New Roman" w:eastAsia="Times New Roman" w:hAnsi="Times New Roman" w:cs="Times New Roman"/>
                <w:sz w:val="24"/>
                <w:szCs w:val="24"/>
                <w:lang w:eastAsia="uk-UA"/>
              </w:rPr>
              <w:t xml:space="preserve">Створення центрів / мобільних пунктів приймання компонентів побутових відходів: ВГВ, ВЕЕО, батарей та акумуляторів, шин, олив, текстилю та небезпечних відходів, які утворюються в </w:t>
            </w:r>
            <w:r w:rsidRPr="005B6D80">
              <w:rPr>
                <w:rFonts w:ascii="Times New Roman" w:eastAsia="Times New Roman" w:hAnsi="Times New Roman" w:cs="Times New Roman"/>
                <w:color w:val="000000" w:themeColor="text1"/>
                <w:sz w:val="24"/>
                <w:szCs w:val="24"/>
                <w:lang w:eastAsia="uk-UA"/>
              </w:rPr>
              <w:t xml:space="preserve">домогосподарствах </w:t>
            </w:r>
          </w:p>
        </w:tc>
        <w:tc>
          <w:tcPr>
            <w:tcW w:w="694" w:type="pct"/>
            <w:vAlign w:val="center"/>
          </w:tcPr>
          <w:p w14:paraId="39BD82A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tcPr>
          <w:p w14:paraId="39BD82A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r w:rsidRPr="005B6D80">
              <w:rPr>
                <w:rFonts w:ascii="Times New Roman" w:eastAsia="Times New Roman" w:hAnsi="Times New Roman" w:cs="Times New Roman"/>
                <w:sz w:val="24"/>
                <w:szCs w:val="24"/>
                <w:lang w:eastAsia="uk-UA"/>
              </w:rPr>
              <w:br/>
              <w:t>Мінінфраструктури</w:t>
            </w:r>
          </w:p>
        </w:tc>
        <w:tc>
          <w:tcPr>
            <w:tcW w:w="1040" w:type="pct"/>
            <w:vAlign w:val="center"/>
          </w:tcPr>
          <w:p w14:paraId="39BD82A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створено центри приймання/збирання побутових відходів</w:t>
            </w:r>
          </w:p>
        </w:tc>
        <w:tc>
          <w:tcPr>
            <w:tcW w:w="899" w:type="pct"/>
            <w:vAlign w:val="center"/>
          </w:tcPr>
          <w:p w14:paraId="39BD82A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2B6" w14:textId="77777777" w:rsidTr="0075279E">
        <w:trPr>
          <w:trHeight w:val="12"/>
        </w:trPr>
        <w:tc>
          <w:tcPr>
            <w:tcW w:w="193" w:type="pct"/>
            <w:vAlign w:val="center"/>
            <w:hideMark/>
          </w:tcPr>
          <w:p w14:paraId="39BD82B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2.16.</w:t>
            </w:r>
          </w:p>
        </w:tc>
        <w:tc>
          <w:tcPr>
            <w:tcW w:w="1085" w:type="pct"/>
            <w:vAlign w:val="center"/>
            <w:hideMark/>
          </w:tcPr>
          <w:p w14:paraId="39BD82B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Створення в обласних центрах мережі пунктів збирання та підготовки до повторного </w:t>
            </w:r>
            <w:r w:rsidRPr="005B6D80">
              <w:rPr>
                <w:rFonts w:ascii="Times New Roman" w:eastAsia="Times New Roman" w:hAnsi="Times New Roman" w:cs="Times New Roman"/>
                <w:sz w:val="24"/>
                <w:szCs w:val="24"/>
                <w:lang w:eastAsia="uk-UA"/>
              </w:rPr>
              <w:lastRenderedPageBreak/>
              <w:t>використання меблів, побутової техніки, одягу та інших товарів, які були у вжитку з метою запобігання утворенню відходів</w:t>
            </w:r>
          </w:p>
        </w:tc>
        <w:tc>
          <w:tcPr>
            <w:tcW w:w="694" w:type="pct"/>
            <w:vAlign w:val="center"/>
            <w:hideMark/>
          </w:tcPr>
          <w:p w14:paraId="39BD82B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2024-2033</w:t>
            </w:r>
          </w:p>
        </w:tc>
        <w:tc>
          <w:tcPr>
            <w:tcW w:w="1089" w:type="pct"/>
            <w:vAlign w:val="center"/>
            <w:hideMark/>
          </w:tcPr>
          <w:p w14:paraId="39BD82B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r w:rsidRPr="005B6D80">
              <w:rPr>
                <w:rFonts w:ascii="Times New Roman" w:eastAsia="Times New Roman" w:hAnsi="Times New Roman" w:cs="Times New Roman"/>
                <w:sz w:val="24"/>
                <w:szCs w:val="24"/>
                <w:lang w:eastAsia="uk-UA"/>
              </w:rPr>
              <w:br/>
              <w:t xml:space="preserve">органи місцевого </w:t>
            </w:r>
            <w:r w:rsidRPr="005B6D80">
              <w:rPr>
                <w:rFonts w:ascii="Times New Roman" w:eastAsia="Times New Roman" w:hAnsi="Times New Roman" w:cs="Times New Roman"/>
                <w:sz w:val="24"/>
                <w:szCs w:val="24"/>
                <w:lang w:eastAsia="uk-UA"/>
              </w:rPr>
              <w:lastRenderedPageBreak/>
              <w:t>самоврядування (за згодою)</w:t>
            </w:r>
            <w:r w:rsidRPr="005B6D80">
              <w:rPr>
                <w:rFonts w:ascii="Times New Roman" w:eastAsia="Times New Roman" w:hAnsi="Times New Roman" w:cs="Times New Roman"/>
                <w:sz w:val="24"/>
                <w:szCs w:val="24"/>
                <w:lang w:eastAsia="uk-UA"/>
              </w:rPr>
              <w:br/>
              <w:t>Мінінфраструктури</w:t>
            </w:r>
          </w:p>
        </w:tc>
        <w:tc>
          <w:tcPr>
            <w:tcW w:w="1040" w:type="pct"/>
            <w:vAlign w:val="center"/>
            <w:hideMark/>
          </w:tcPr>
          <w:p w14:paraId="39BD82B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утворено пункти збирання</w:t>
            </w:r>
          </w:p>
        </w:tc>
        <w:tc>
          <w:tcPr>
            <w:tcW w:w="899" w:type="pct"/>
            <w:vAlign w:val="center"/>
          </w:tcPr>
          <w:p w14:paraId="39BD82B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Державний бюджет, обласні бюджети, бюджети громад, кошти </w:t>
            </w:r>
            <w:r w:rsidRPr="005B6D80">
              <w:rPr>
                <w:rFonts w:ascii="Times New Roman" w:eastAsia="Times New Roman" w:hAnsi="Times New Roman" w:cs="Times New Roman"/>
                <w:sz w:val="24"/>
                <w:szCs w:val="24"/>
                <w:lang w:eastAsia="uk-UA"/>
              </w:rPr>
              <w:lastRenderedPageBreak/>
              <w:t>ОФОНПС, кошти міжнародної технічної допомоги, інші джерела</w:t>
            </w:r>
          </w:p>
        </w:tc>
      </w:tr>
      <w:tr w:rsidR="00675D34" w:rsidRPr="005B6D80" w14:paraId="39BD82B8" w14:textId="77777777" w:rsidTr="0075279E">
        <w:trPr>
          <w:trHeight w:val="12"/>
        </w:trPr>
        <w:tc>
          <w:tcPr>
            <w:tcW w:w="5000" w:type="pct"/>
            <w:gridSpan w:val="6"/>
            <w:shd w:val="clear" w:color="auto" w:fill="B4C6E7" w:themeFill="accent1" w:themeFillTint="66"/>
            <w:vAlign w:val="center"/>
            <w:hideMark/>
          </w:tcPr>
          <w:p w14:paraId="39BD82B7"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lastRenderedPageBreak/>
              <w:t>Створення інфраструктури для відновлення побутових відходів</w:t>
            </w:r>
          </w:p>
        </w:tc>
      </w:tr>
      <w:tr w:rsidR="00675D34" w:rsidRPr="005B6D80" w14:paraId="39BD82BF" w14:textId="77777777" w:rsidTr="0075279E">
        <w:trPr>
          <w:trHeight w:val="12"/>
        </w:trPr>
        <w:tc>
          <w:tcPr>
            <w:tcW w:w="193" w:type="pct"/>
            <w:vAlign w:val="center"/>
            <w:hideMark/>
          </w:tcPr>
          <w:p w14:paraId="39BD82B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2.17</w:t>
            </w:r>
          </w:p>
        </w:tc>
        <w:tc>
          <w:tcPr>
            <w:tcW w:w="1085" w:type="pct"/>
            <w:vAlign w:val="center"/>
            <w:hideMark/>
          </w:tcPr>
          <w:p w14:paraId="39BD82B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Визначення місць розміщення регіональних об’єктів відновлення побутових відходів на основі кластерного підходу</w:t>
            </w:r>
          </w:p>
        </w:tc>
        <w:tc>
          <w:tcPr>
            <w:tcW w:w="694" w:type="pct"/>
            <w:vAlign w:val="center"/>
            <w:hideMark/>
          </w:tcPr>
          <w:p w14:paraId="39BD82B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hideMark/>
          </w:tcPr>
          <w:p w14:paraId="39BD82BC"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Мінінфраструктури,</w:t>
            </w:r>
          </w:p>
        </w:tc>
        <w:tc>
          <w:tcPr>
            <w:tcW w:w="1040" w:type="pct"/>
            <w:vAlign w:val="center"/>
            <w:hideMark/>
          </w:tcPr>
          <w:p w14:paraId="39BD82B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визначено місця розміщення</w:t>
            </w:r>
          </w:p>
        </w:tc>
        <w:tc>
          <w:tcPr>
            <w:tcW w:w="899" w:type="pct"/>
            <w:vAlign w:val="center"/>
          </w:tcPr>
          <w:p w14:paraId="39BD82B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2C9" w14:textId="77777777" w:rsidTr="0075279E">
        <w:trPr>
          <w:trHeight w:val="12"/>
        </w:trPr>
        <w:tc>
          <w:tcPr>
            <w:tcW w:w="193" w:type="pct"/>
            <w:vAlign w:val="center"/>
          </w:tcPr>
          <w:p w14:paraId="39BD82C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2.18</w:t>
            </w:r>
          </w:p>
        </w:tc>
        <w:tc>
          <w:tcPr>
            <w:tcW w:w="1085" w:type="pct"/>
            <w:vAlign w:val="center"/>
          </w:tcPr>
          <w:p w14:paraId="39BD82C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Будівництво комплексів з відновлення матеріалів (material recovery facility)</w:t>
            </w:r>
          </w:p>
        </w:tc>
        <w:tc>
          <w:tcPr>
            <w:tcW w:w="694" w:type="pct"/>
            <w:vAlign w:val="center"/>
          </w:tcPr>
          <w:p w14:paraId="39BD82C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tcPr>
          <w:p w14:paraId="39BD82C3"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p>
          <w:p w14:paraId="39BD82C4"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p>
          <w:p w14:paraId="39BD82C5"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 Міндовкілля</w:t>
            </w:r>
          </w:p>
          <w:p w14:paraId="39BD82C6"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суб’єкти господарювання</w:t>
            </w:r>
          </w:p>
        </w:tc>
        <w:tc>
          <w:tcPr>
            <w:tcW w:w="1040" w:type="pct"/>
            <w:vAlign w:val="center"/>
          </w:tcPr>
          <w:p w14:paraId="39BD82C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побудовано комплекси з відновлення матеріалів</w:t>
            </w:r>
          </w:p>
        </w:tc>
        <w:tc>
          <w:tcPr>
            <w:tcW w:w="899" w:type="pct"/>
            <w:vAlign w:val="center"/>
          </w:tcPr>
          <w:p w14:paraId="39BD82C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2D3" w14:textId="77777777" w:rsidTr="0075279E">
        <w:trPr>
          <w:trHeight w:val="12"/>
        </w:trPr>
        <w:tc>
          <w:tcPr>
            <w:tcW w:w="193" w:type="pct"/>
            <w:vAlign w:val="center"/>
          </w:tcPr>
          <w:p w14:paraId="39BD82C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2.19</w:t>
            </w:r>
          </w:p>
        </w:tc>
        <w:tc>
          <w:tcPr>
            <w:tcW w:w="1085" w:type="pct"/>
            <w:vAlign w:val="center"/>
          </w:tcPr>
          <w:p w14:paraId="39BD82C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Будівництво об’єктів механіко-біологічного оброблення (МБО) побутових відходів. (за необхідності із майданчиками для компостування та оброблення відходів будівництва та </w:t>
            </w:r>
            <w:r w:rsidRPr="005B6D80">
              <w:rPr>
                <w:rFonts w:ascii="Times New Roman" w:eastAsia="Times New Roman" w:hAnsi="Times New Roman" w:cs="Times New Roman"/>
                <w:sz w:val="24"/>
                <w:szCs w:val="24"/>
                <w:lang w:eastAsia="uk-UA"/>
              </w:rPr>
              <w:lastRenderedPageBreak/>
              <w:t>знесення)</w:t>
            </w:r>
          </w:p>
        </w:tc>
        <w:tc>
          <w:tcPr>
            <w:tcW w:w="694" w:type="pct"/>
            <w:vAlign w:val="center"/>
          </w:tcPr>
          <w:p w14:paraId="39BD82C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2024-2033</w:t>
            </w:r>
          </w:p>
        </w:tc>
        <w:tc>
          <w:tcPr>
            <w:tcW w:w="1089" w:type="pct"/>
            <w:vAlign w:val="center"/>
          </w:tcPr>
          <w:p w14:paraId="39BD82CD"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p>
          <w:p w14:paraId="39BD82CE"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p>
          <w:p w14:paraId="39BD82CF"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 Міндовкілля</w:t>
            </w:r>
          </w:p>
          <w:p w14:paraId="39BD82D0"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суб’єкти господарювання</w:t>
            </w:r>
          </w:p>
        </w:tc>
        <w:tc>
          <w:tcPr>
            <w:tcW w:w="1040" w:type="pct"/>
            <w:vAlign w:val="center"/>
          </w:tcPr>
          <w:p w14:paraId="39BD82D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Побудовано об’єкти механіко-біологічного оброблення</w:t>
            </w:r>
          </w:p>
        </w:tc>
        <w:tc>
          <w:tcPr>
            <w:tcW w:w="899" w:type="pct"/>
            <w:vAlign w:val="center"/>
          </w:tcPr>
          <w:p w14:paraId="39BD82D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2DB" w14:textId="77777777" w:rsidTr="0075279E">
        <w:trPr>
          <w:trHeight w:val="12"/>
        </w:trPr>
        <w:tc>
          <w:tcPr>
            <w:tcW w:w="193" w:type="pct"/>
            <w:vAlign w:val="center"/>
          </w:tcPr>
          <w:p w14:paraId="39BD82D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2.20</w:t>
            </w:r>
          </w:p>
        </w:tc>
        <w:tc>
          <w:tcPr>
            <w:tcW w:w="1085" w:type="pct"/>
            <w:vAlign w:val="center"/>
          </w:tcPr>
          <w:p w14:paraId="39BD82D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Будівництво об’єктів для компостування відходів в територіальних громадах </w:t>
            </w:r>
          </w:p>
        </w:tc>
        <w:tc>
          <w:tcPr>
            <w:tcW w:w="694" w:type="pct"/>
            <w:vAlign w:val="center"/>
          </w:tcPr>
          <w:p w14:paraId="39BD82D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tcPr>
          <w:p w14:paraId="39BD82D7"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Мінінфраструктури Міндовкілля</w:t>
            </w:r>
          </w:p>
          <w:p w14:paraId="39BD82D8"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суб’єкти господарювання</w:t>
            </w:r>
          </w:p>
        </w:tc>
        <w:tc>
          <w:tcPr>
            <w:tcW w:w="1040" w:type="pct"/>
            <w:vAlign w:val="center"/>
          </w:tcPr>
          <w:p w14:paraId="39BD82D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Побудовано об’єкти для компостування відходів</w:t>
            </w:r>
          </w:p>
        </w:tc>
        <w:tc>
          <w:tcPr>
            <w:tcW w:w="899" w:type="pct"/>
            <w:vAlign w:val="center"/>
          </w:tcPr>
          <w:p w14:paraId="39BD82D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2E2" w14:textId="77777777" w:rsidTr="0075279E">
        <w:trPr>
          <w:trHeight w:val="12"/>
        </w:trPr>
        <w:tc>
          <w:tcPr>
            <w:tcW w:w="193" w:type="pct"/>
            <w:vAlign w:val="center"/>
          </w:tcPr>
          <w:p w14:paraId="39BD82D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2.21</w:t>
            </w:r>
          </w:p>
        </w:tc>
        <w:tc>
          <w:tcPr>
            <w:tcW w:w="1085" w:type="pct"/>
            <w:vAlign w:val="center"/>
          </w:tcPr>
          <w:p w14:paraId="39BD82D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Сприяння запровадженню компостування в домашніх умовах</w:t>
            </w:r>
          </w:p>
        </w:tc>
        <w:tc>
          <w:tcPr>
            <w:tcW w:w="694" w:type="pct"/>
            <w:vAlign w:val="center"/>
          </w:tcPr>
          <w:p w14:paraId="39BD82D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tcPr>
          <w:p w14:paraId="39BD82DF"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Мінінфраструктури Міндовкілля</w:t>
            </w:r>
          </w:p>
        </w:tc>
        <w:tc>
          <w:tcPr>
            <w:tcW w:w="1040" w:type="pct"/>
            <w:vAlign w:val="center"/>
          </w:tcPr>
          <w:p w14:paraId="39BD82E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Запроваджено систему домашнього компостування</w:t>
            </w:r>
          </w:p>
        </w:tc>
        <w:tc>
          <w:tcPr>
            <w:tcW w:w="899" w:type="pct"/>
            <w:vAlign w:val="center"/>
          </w:tcPr>
          <w:p w14:paraId="39BD82E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2EC" w14:textId="77777777" w:rsidTr="0075279E">
        <w:trPr>
          <w:trHeight w:val="12"/>
        </w:trPr>
        <w:tc>
          <w:tcPr>
            <w:tcW w:w="193" w:type="pct"/>
            <w:vAlign w:val="center"/>
          </w:tcPr>
          <w:p w14:paraId="39BD82E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2.22</w:t>
            </w:r>
          </w:p>
        </w:tc>
        <w:tc>
          <w:tcPr>
            <w:tcW w:w="1085" w:type="pct"/>
            <w:vAlign w:val="center"/>
          </w:tcPr>
          <w:p w14:paraId="39BD82E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Будівництво об’єктів термічного оброблення відходів із виробництвом енергії</w:t>
            </w:r>
          </w:p>
        </w:tc>
        <w:tc>
          <w:tcPr>
            <w:tcW w:w="694" w:type="pct"/>
            <w:vAlign w:val="center"/>
          </w:tcPr>
          <w:p w14:paraId="39BD82E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tcPr>
          <w:p w14:paraId="39BD82E6"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самоврядування (за згодою)</w:t>
            </w:r>
          </w:p>
          <w:p w14:paraId="39BD82E7"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p>
          <w:p w14:paraId="39BD82E8"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 Міндовкілля</w:t>
            </w:r>
          </w:p>
          <w:p w14:paraId="39BD82E9"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суб’єкти господарювання</w:t>
            </w:r>
          </w:p>
        </w:tc>
        <w:tc>
          <w:tcPr>
            <w:tcW w:w="1040" w:type="pct"/>
            <w:vAlign w:val="center"/>
          </w:tcPr>
          <w:p w14:paraId="39BD82E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Побудовано об’єкти термічного оброблення відходів із виробництвом енергії</w:t>
            </w:r>
          </w:p>
        </w:tc>
        <w:tc>
          <w:tcPr>
            <w:tcW w:w="899" w:type="pct"/>
            <w:vAlign w:val="center"/>
          </w:tcPr>
          <w:p w14:paraId="39BD82E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2EE" w14:textId="77777777" w:rsidTr="0075279E">
        <w:trPr>
          <w:trHeight w:val="12"/>
        </w:trPr>
        <w:tc>
          <w:tcPr>
            <w:tcW w:w="5000" w:type="pct"/>
            <w:gridSpan w:val="6"/>
            <w:shd w:val="clear" w:color="auto" w:fill="B4C6E7" w:themeFill="accent1" w:themeFillTint="66"/>
            <w:vAlign w:val="center"/>
            <w:hideMark/>
          </w:tcPr>
          <w:p w14:paraId="39BD82ED"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2.4. Створення інфраструктури для видалення побутових відходів</w:t>
            </w:r>
          </w:p>
        </w:tc>
      </w:tr>
      <w:tr w:rsidR="00675D34" w:rsidRPr="005B6D80" w14:paraId="39BD82F7" w14:textId="77777777" w:rsidTr="0075279E">
        <w:trPr>
          <w:trHeight w:val="12"/>
        </w:trPr>
        <w:tc>
          <w:tcPr>
            <w:tcW w:w="193" w:type="pct"/>
            <w:vAlign w:val="center"/>
            <w:hideMark/>
          </w:tcPr>
          <w:p w14:paraId="39BD82E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2.23.</w:t>
            </w:r>
          </w:p>
        </w:tc>
        <w:tc>
          <w:tcPr>
            <w:tcW w:w="1085" w:type="pct"/>
            <w:vAlign w:val="center"/>
            <w:hideMark/>
          </w:tcPr>
          <w:p w14:paraId="39BD82F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Проведення інвентаризації полігонів відходів, що не є небезпечними</w:t>
            </w:r>
          </w:p>
        </w:tc>
        <w:tc>
          <w:tcPr>
            <w:tcW w:w="694" w:type="pct"/>
            <w:vAlign w:val="center"/>
            <w:hideMark/>
          </w:tcPr>
          <w:p w14:paraId="39BD82F1"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z w:val="24"/>
                <w:szCs w:val="24"/>
                <w:lang w:eastAsia="uk-UA"/>
              </w:rPr>
              <w:t xml:space="preserve">Під час розроблення регіонального </w:t>
            </w:r>
            <w:r w:rsidRPr="005B6D80">
              <w:rPr>
                <w:rFonts w:ascii="Times New Roman" w:eastAsia="Times New Roman" w:hAnsi="Times New Roman" w:cs="Times New Roman"/>
                <w:sz w:val="24"/>
                <w:szCs w:val="24"/>
                <w:lang w:eastAsia="uk-UA"/>
              </w:rPr>
              <w:lastRenderedPageBreak/>
              <w:t>плану управління відходами/</w:t>
            </w:r>
          </w:p>
          <w:p w14:paraId="39BD82F2" w14:textId="77777777" w:rsidR="00675D34" w:rsidRPr="005B6D80" w:rsidRDefault="00675D34" w:rsidP="00675D34">
            <w:pPr>
              <w:spacing w:before="150" w:after="150" w:line="240" w:lineRule="auto"/>
              <w:jc w:val="center"/>
              <w:rPr>
                <w:rFonts w:ascii="Times New Roman" w:eastAsia="Times New Roman" w:hAnsi="Times New Roman" w:cs="Times New Roman"/>
                <w:i/>
                <w:iCs/>
                <w:sz w:val="24"/>
                <w:szCs w:val="24"/>
                <w:lang w:eastAsia="uk-UA"/>
              </w:rPr>
            </w:pPr>
            <w:r w:rsidRPr="005B6D80">
              <w:rPr>
                <w:rFonts w:ascii="Times New Roman" w:eastAsia="Times New Roman" w:hAnsi="Times New Roman" w:cs="Times New Roman"/>
                <w:i/>
                <w:iCs/>
                <w:sz w:val="24"/>
                <w:szCs w:val="24"/>
                <w:lang w:eastAsia="uk-UA"/>
              </w:rPr>
              <w:t>у дворічний строк після затвердження положення про порядок проведення інвентаризації об’єктів з оброблення відходів</w:t>
            </w:r>
          </w:p>
        </w:tc>
        <w:tc>
          <w:tcPr>
            <w:tcW w:w="1089" w:type="pct"/>
            <w:vAlign w:val="center"/>
            <w:hideMark/>
          </w:tcPr>
          <w:p w14:paraId="39BD82F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обласні та Київська міська держадміністрації</w:t>
            </w:r>
            <w:r w:rsidRPr="005B6D80">
              <w:rPr>
                <w:rFonts w:ascii="Times New Roman" w:eastAsia="Times New Roman" w:hAnsi="Times New Roman" w:cs="Times New Roman"/>
                <w:sz w:val="24"/>
                <w:szCs w:val="24"/>
                <w:lang w:eastAsia="uk-UA"/>
              </w:rPr>
              <w:br/>
              <w:t xml:space="preserve">Мінінфраструктури </w:t>
            </w:r>
          </w:p>
          <w:p w14:paraId="39BD82F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Мінловкілля</w:t>
            </w:r>
            <w:r w:rsidRPr="005B6D80">
              <w:rPr>
                <w:rFonts w:ascii="Times New Roman" w:eastAsia="Times New Roman" w:hAnsi="Times New Roman" w:cs="Times New Roman"/>
                <w:sz w:val="24"/>
                <w:szCs w:val="24"/>
                <w:lang w:eastAsia="uk-UA"/>
              </w:rPr>
              <w:br/>
              <w:t>органи місцевого самоврядування (за згодою)</w:t>
            </w:r>
          </w:p>
        </w:tc>
        <w:tc>
          <w:tcPr>
            <w:tcW w:w="1040" w:type="pct"/>
            <w:vAlign w:val="center"/>
            <w:hideMark/>
          </w:tcPr>
          <w:p w14:paraId="39BD82F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проведено інвентаризацію</w:t>
            </w:r>
          </w:p>
        </w:tc>
        <w:tc>
          <w:tcPr>
            <w:tcW w:w="899" w:type="pct"/>
            <w:vAlign w:val="center"/>
          </w:tcPr>
          <w:p w14:paraId="39BD82F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Державний бюджет, обласні бюджети, бюджети громад, кошти </w:t>
            </w:r>
            <w:r w:rsidRPr="005B6D80">
              <w:rPr>
                <w:rFonts w:ascii="Times New Roman" w:eastAsia="Times New Roman" w:hAnsi="Times New Roman" w:cs="Times New Roman"/>
                <w:sz w:val="24"/>
                <w:szCs w:val="24"/>
                <w:lang w:eastAsia="uk-UA"/>
              </w:rPr>
              <w:lastRenderedPageBreak/>
              <w:t>ОФОНПС, кошти міжнародної технічної допомоги, інші джерела</w:t>
            </w:r>
          </w:p>
        </w:tc>
      </w:tr>
      <w:tr w:rsidR="00675D34" w:rsidRPr="005B6D80" w14:paraId="39BD8300" w14:textId="77777777" w:rsidTr="0075279E">
        <w:trPr>
          <w:trHeight w:val="12"/>
        </w:trPr>
        <w:tc>
          <w:tcPr>
            <w:tcW w:w="193" w:type="pct"/>
            <w:vAlign w:val="center"/>
            <w:hideMark/>
          </w:tcPr>
          <w:p w14:paraId="39BD82F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2.24</w:t>
            </w:r>
          </w:p>
        </w:tc>
        <w:tc>
          <w:tcPr>
            <w:tcW w:w="1085" w:type="pct"/>
            <w:vAlign w:val="center"/>
            <w:hideMark/>
          </w:tcPr>
          <w:p w14:paraId="39BD82F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Проведення оцінки ризику полігонів відходів, що не є небезпечними</w:t>
            </w:r>
          </w:p>
        </w:tc>
        <w:tc>
          <w:tcPr>
            <w:tcW w:w="694" w:type="pct"/>
            <w:vAlign w:val="center"/>
            <w:hideMark/>
          </w:tcPr>
          <w:p w14:paraId="39BD82F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Під час розроблення регіонального плану управління відходами/</w:t>
            </w:r>
          </w:p>
          <w:p w14:paraId="39BD82FB" w14:textId="77777777" w:rsidR="00675D34" w:rsidRPr="005B6D80" w:rsidRDefault="00675D34" w:rsidP="00675D34">
            <w:pPr>
              <w:spacing w:before="150" w:after="150" w:line="240" w:lineRule="auto"/>
              <w:jc w:val="center"/>
              <w:rPr>
                <w:rFonts w:ascii="Times New Roman" w:eastAsia="Times New Roman" w:hAnsi="Times New Roman" w:cs="Times New Roman"/>
                <w:i/>
                <w:iCs/>
                <w:strike/>
                <w:sz w:val="24"/>
                <w:szCs w:val="24"/>
                <w:lang w:eastAsia="uk-UA"/>
              </w:rPr>
            </w:pPr>
            <w:r w:rsidRPr="005B6D80">
              <w:rPr>
                <w:rFonts w:ascii="Times New Roman" w:eastAsia="Times New Roman" w:hAnsi="Times New Roman" w:cs="Times New Roman"/>
                <w:i/>
                <w:iCs/>
                <w:sz w:val="24"/>
                <w:szCs w:val="24"/>
                <w:lang w:eastAsia="uk-UA"/>
              </w:rPr>
              <w:t>у дворічний строк після затвердження методики проведення оцінки ризику для довкілля від об’єктів з оброблення відходів</w:t>
            </w:r>
          </w:p>
        </w:tc>
        <w:tc>
          <w:tcPr>
            <w:tcW w:w="1089" w:type="pct"/>
            <w:vAlign w:val="center"/>
            <w:hideMark/>
          </w:tcPr>
          <w:p w14:paraId="39BD82F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r w:rsidRPr="005B6D80">
              <w:rPr>
                <w:rFonts w:ascii="Times New Roman" w:eastAsia="Times New Roman" w:hAnsi="Times New Roman" w:cs="Times New Roman"/>
                <w:sz w:val="24"/>
                <w:szCs w:val="24"/>
                <w:lang w:eastAsia="uk-UA"/>
              </w:rPr>
              <w:br/>
              <w:t xml:space="preserve">Мінінфраструктури </w:t>
            </w:r>
          </w:p>
          <w:p w14:paraId="39BD82F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Мінловкілля</w:t>
            </w:r>
            <w:r w:rsidRPr="005B6D80">
              <w:rPr>
                <w:rFonts w:ascii="Times New Roman" w:eastAsia="Times New Roman" w:hAnsi="Times New Roman" w:cs="Times New Roman"/>
                <w:sz w:val="24"/>
                <w:szCs w:val="24"/>
                <w:lang w:eastAsia="uk-UA"/>
              </w:rPr>
              <w:br/>
              <w:t>органи місцевого самоврядування (за згодою)</w:t>
            </w:r>
          </w:p>
        </w:tc>
        <w:tc>
          <w:tcPr>
            <w:tcW w:w="1040" w:type="pct"/>
            <w:vAlign w:val="center"/>
            <w:hideMark/>
          </w:tcPr>
          <w:p w14:paraId="39BD82F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проведено оцінку ризику</w:t>
            </w:r>
          </w:p>
        </w:tc>
        <w:tc>
          <w:tcPr>
            <w:tcW w:w="899" w:type="pct"/>
            <w:vAlign w:val="center"/>
          </w:tcPr>
          <w:p w14:paraId="39BD82F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30B" w14:textId="77777777" w:rsidTr="0075279E">
        <w:trPr>
          <w:trHeight w:val="12"/>
        </w:trPr>
        <w:tc>
          <w:tcPr>
            <w:tcW w:w="193" w:type="pct"/>
            <w:vAlign w:val="center"/>
            <w:hideMark/>
          </w:tcPr>
          <w:p w14:paraId="39BD830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2.25</w:t>
            </w:r>
          </w:p>
        </w:tc>
        <w:tc>
          <w:tcPr>
            <w:tcW w:w="1085" w:type="pct"/>
            <w:vAlign w:val="center"/>
            <w:hideMark/>
          </w:tcPr>
          <w:p w14:paraId="39BD830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Підготовка та затвердження переліку полігонів відходів, що не є небезпечними:</w:t>
            </w:r>
          </w:p>
          <w:p w14:paraId="39BD830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 - експлуатація яких повинна бути припинена,</w:t>
            </w:r>
          </w:p>
          <w:p w14:paraId="39BD830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які повинні бути приведені у відповідність із встановленими вимогами</w:t>
            </w:r>
          </w:p>
        </w:tc>
        <w:tc>
          <w:tcPr>
            <w:tcW w:w="694" w:type="pct"/>
            <w:vAlign w:val="center"/>
            <w:hideMark/>
          </w:tcPr>
          <w:p w14:paraId="39BD830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проведення інвентаризації та оцінки ризику</w:t>
            </w:r>
          </w:p>
        </w:tc>
        <w:tc>
          <w:tcPr>
            <w:tcW w:w="1089" w:type="pct"/>
            <w:vAlign w:val="center"/>
            <w:hideMark/>
          </w:tcPr>
          <w:p w14:paraId="39BD8306" w14:textId="77777777" w:rsidR="00675D34" w:rsidRPr="005B6D80" w:rsidRDefault="00675D34" w:rsidP="00675D34">
            <w:pPr>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r w:rsidRPr="005B6D80">
              <w:rPr>
                <w:rFonts w:ascii="Times New Roman" w:eastAsia="Times New Roman" w:hAnsi="Times New Roman" w:cs="Times New Roman"/>
                <w:sz w:val="24"/>
                <w:szCs w:val="24"/>
                <w:lang w:eastAsia="uk-UA"/>
              </w:rPr>
              <w:br/>
              <w:t xml:space="preserve">Мінінфраструктури </w:t>
            </w:r>
          </w:p>
          <w:p w14:paraId="39BD8307" w14:textId="77777777" w:rsidR="00675D34" w:rsidRPr="005B6D80" w:rsidRDefault="00675D34" w:rsidP="00675D34">
            <w:pPr>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Мінловкілля</w:t>
            </w:r>
          </w:p>
          <w:p w14:paraId="39BD8308" w14:textId="77777777" w:rsidR="00675D34" w:rsidRPr="005B6D80" w:rsidRDefault="00675D34" w:rsidP="00675D34">
            <w:pPr>
              <w:jc w:val="center"/>
            </w:pPr>
            <w:r w:rsidRPr="005B6D80">
              <w:rPr>
                <w:rFonts w:ascii="Times New Roman" w:eastAsia="Times New Roman" w:hAnsi="Times New Roman" w:cs="Times New Roman"/>
                <w:sz w:val="24"/>
                <w:szCs w:val="24"/>
                <w:lang w:eastAsia="uk-UA"/>
              </w:rPr>
              <w:t>органи місцевого самоврядування (за згодою)</w:t>
            </w:r>
          </w:p>
        </w:tc>
        <w:tc>
          <w:tcPr>
            <w:tcW w:w="1040" w:type="pct"/>
            <w:vAlign w:val="center"/>
            <w:hideMark/>
          </w:tcPr>
          <w:p w14:paraId="39BD830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затверджено перелік полігонів</w:t>
            </w:r>
          </w:p>
        </w:tc>
        <w:tc>
          <w:tcPr>
            <w:tcW w:w="899" w:type="pct"/>
            <w:vAlign w:val="center"/>
          </w:tcPr>
          <w:p w14:paraId="39BD830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312" w14:textId="77777777" w:rsidTr="0075279E">
        <w:trPr>
          <w:trHeight w:val="12"/>
        </w:trPr>
        <w:tc>
          <w:tcPr>
            <w:tcW w:w="193" w:type="pct"/>
            <w:vAlign w:val="center"/>
            <w:hideMark/>
          </w:tcPr>
          <w:p w14:paraId="39BD830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2.26</w:t>
            </w:r>
          </w:p>
        </w:tc>
        <w:tc>
          <w:tcPr>
            <w:tcW w:w="1085" w:type="pct"/>
            <w:vAlign w:val="center"/>
            <w:hideMark/>
          </w:tcPr>
          <w:p w14:paraId="39BD830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затвердження планів заходів щодо приведення полігонів відходів, що не є небезпечними, у відповідність із встановленими вимогами</w:t>
            </w:r>
          </w:p>
        </w:tc>
        <w:tc>
          <w:tcPr>
            <w:tcW w:w="694" w:type="pct"/>
            <w:vAlign w:val="center"/>
            <w:hideMark/>
          </w:tcPr>
          <w:p w14:paraId="39BD830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затвердження переліку полігонів відходів, експлуатація яких повинна бути припинена, та переліку полігонів відходів, що повинні бути приведені у відповідність з вимогами законодавства</w:t>
            </w:r>
          </w:p>
        </w:tc>
        <w:tc>
          <w:tcPr>
            <w:tcW w:w="1089" w:type="pct"/>
            <w:vAlign w:val="center"/>
            <w:hideMark/>
          </w:tcPr>
          <w:p w14:paraId="39BD830F" w14:textId="77777777" w:rsidR="00675D34" w:rsidRPr="005B6D80" w:rsidRDefault="00675D34" w:rsidP="00675D34">
            <w:pPr>
              <w:jc w:val="center"/>
            </w:pPr>
            <w:r w:rsidRPr="005B6D80">
              <w:rPr>
                <w:rFonts w:ascii="Times New Roman" w:eastAsia="Times New Roman" w:hAnsi="Times New Roman" w:cs="Times New Roman"/>
                <w:sz w:val="24"/>
                <w:szCs w:val="24"/>
                <w:lang w:eastAsia="uk-UA"/>
              </w:rPr>
              <w:t xml:space="preserve">органи місцевого самоврядування </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Мінінфраструктури</w:t>
            </w:r>
          </w:p>
        </w:tc>
        <w:tc>
          <w:tcPr>
            <w:tcW w:w="1040" w:type="pct"/>
            <w:vAlign w:val="center"/>
            <w:hideMark/>
          </w:tcPr>
          <w:p w14:paraId="39BD831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затверджено плани заходів</w:t>
            </w:r>
          </w:p>
        </w:tc>
        <w:tc>
          <w:tcPr>
            <w:tcW w:w="899" w:type="pct"/>
            <w:vAlign w:val="center"/>
          </w:tcPr>
          <w:p w14:paraId="39BD831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319" w14:textId="77777777" w:rsidTr="0075279E">
        <w:trPr>
          <w:trHeight w:val="12"/>
        </w:trPr>
        <w:tc>
          <w:tcPr>
            <w:tcW w:w="193" w:type="pct"/>
            <w:vAlign w:val="center"/>
            <w:hideMark/>
          </w:tcPr>
          <w:p w14:paraId="39BD831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2.27</w:t>
            </w:r>
          </w:p>
        </w:tc>
        <w:tc>
          <w:tcPr>
            <w:tcW w:w="1085" w:type="pct"/>
            <w:vAlign w:val="center"/>
            <w:hideMark/>
          </w:tcPr>
          <w:p w14:paraId="39BD831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Визначення місць розташування регіональних полігонів відходів, що не є небезпечними, на основі </w:t>
            </w:r>
            <w:r w:rsidRPr="005B6D80">
              <w:rPr>
                <w:rFonts w:ascii="Times New Roman" w:eastAsia="Times New Roman" w:hAnsi="Times New Roman" w:cs="Times New Roman"/>
                <w:sz w:val="24"/>
                <w:szCs w:val="24"/>
                <w:lang w:eastAsia="uk-UA"/>
              </w:rPr>
              <w:lastRenderedPageBreak/>
              <w:t>попередньо визначених оптимальних «територій охоплення»/кластерів</w:t>
            </w:r>
          </w:p>
        </w:tc>
        <w:tc>
          <w:tcPr>
            <w:tcW w:w="694" w:type="pct"/>
            <w:vAlign w:val="center"/>
            <w:hideMark/>
          </w:tcPr>
          <w:p w14:paraId="39BD831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у річний строк після проведення інвентаризації та оцінки ризику </w:t>
            </w:r>
            <w:r w:rsidRPr="005B6D80">
              <w:rPr>
                <w:rFonts w:ascii="Times New Roman" w:eastAsia="Times New Roman" w:hAnsi="Times New Roman" w:cs="Times New Roman"/>
                <w:sz w:val="24"/>
                <w:szCs w:val="24"/>
                <w:lang w:eastAsia="uk-UA"/>
              </w:rPr>
              <w:lastRenderedPageBreak/>
              <w:t>полігонів відходів, що не є небезпечними</w:t>
            </w:r>
          </w:p>
        </w:tc>
        <w:tc>
          <w:tcPr>
            <w:tcW w:w="1089" w:type="pct"/>
            <w:vAlign w:val="center"/>
            <w:hideMark/>
          </w:tcPr>
          <w:p w14:paraId="39BD831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органи місцевого самоврядування </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r>
            <w:r w:rsidRPr="005B6D80">
              <w:rPr>
                <w:rFonts w:ascii="Times New Roman" w:eastAsia="Times New Roman" w:hAnsi="Times New Roman" w:cs="Times New Roman"/>
                <w:sz w:val="24"/>
                <w:szCs w:val="24"/>
                <w:lang w:eastAsia="uk-UA"/>
              </w:rPr>
              <w:lastRenderedPageBreak/>
              <w:t>Мінінфраструктури</w:t>
            </w:r>
          </w:p>
        </w:tc>
        <w:tc>
          <w:tcPr>
            <w:tcW w:w="1040" w:type="pct"/>
            <w:vAlign w:val="center"/>
            <w:hideMark/>
          </w:tcPr>
          <w:p w14:paraId="39BD831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визначено місця розташування</w:t>
            </w:r>
          </w:p>
        </w:tc>
        <w:tc>
          <w:tcPr>
            <w:tcW w:w="899" w:type="pct"/>
            <w:vAlign w:val="center"/>
          </w:tcPr>
          <w:p w14:paraId="39BD831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Державний бюджет, обласні бюджети, бюджети громад, кошти ОФОНПС, кошти </w:t>
            </w:r>
            <w:r w:rsidRPr="005B6D80">
              <w:rPr>
                <w:rFonts w:ascii="Times New Roman" w:eastAsia="Times New Roman" w:hAnsi="Times New Roman" w:cs="Times New Roman"/>
                <w:sz w:val="24"/>
                <w:szCs w:val="24"/>
                <w:lang w:eastAsia="uk-UA"/>
              </w:rPr>
              <w:lastRenderedPageBreak/>
              <w:t>міжнародної технічної допомоги, інші джерела</w:t>
            </w:r>
          </w:p>
        </w:tc>
      </w:tr>
      <w:tr w:rsidR="00675D34" w:rsidRPr="005B6D80" w14:paraId="39BD8320" w14:textId="77777777" w:rsidTr="0075279E">
        <w:trPr>
          <w:trHeight w:val="12"/>
        </w:trPr>
        <w:tc>
          <w:tcPr>
            <w:tcW w:w="193" w:type="pct"/>
            <w:vAlign w:val="center"/>
            <w:hideMark/>
          </w:tcPr>
          <w:p w14:paraId="39BD831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2.28</w:t>
            </w:r>
          </w:p>
        </w:tc>
        <w:tc>
          <w:tcPr>
            <w:tcW w:w="1085" w:type="pct"/>
            <w:vAlign w:val="center"/>
            <w:hideMark/>
          </w:tcPr>
          <w:p w14:paraId="39BD831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Будівництво регіональних полігонів відходів, що не є небезпечними</w:t>
            </w:r>
          </w:p>
        </w:tc>
        <w:tc>
          <w:tcPr>
            <w:tcW w:w="694" w:type="pct"/>
            <w:vAlign w:val="center"/>
            <w:hideMark/>
          </w:tcPr>
          <w:p w14:paraId="39BD831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hideMark/>
          </w:tcPr>
          <w:p w14:paraId="39BD831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r w:rsidRPr="005B6D80">
              <w:rPr>
                <w:rFonts w:ascii="Times New Roman" w:eastAsia="Times New Roman" w:hAnsi="Times New Roman" w:cs="Times New Roman"/>
                <w:sz w:val="24"/>
                <w:szCs w:val="24"/>
                <w:lang w:eastAsia="uk-UA"/>
              </w:rPr>
              <w:br/>
              <w:t xml:space="preserve">органи місцевого самоврядування </w:t>
            </w:r>
            <w:r w:rsidRPr="005B6D80">
              <w:rPr>
                <w:rFonts w:ascii="Times New Roman" w:eastAsia="Times New Roman" w:hAnsi="Times New Roman" w:cs="Times New Roman"/>
                <w:sz w:val="24"/>
                <w:szCs w:val="24"/>
                <w:lang w:eastAsia="uk-UA"/>
              </w:rPr>
              <w:br/>
              <w:t>Мінінфраструктури</w:t>
            </w:r>
          </w:p>
        </w:tc>
        <w:tc>
          <w:tcPr>
            <w:tcW w:w="1040" w:type="pct"/>
            <w:vAlign w:val="center"/>
            <w:hideMark/>
          </w:tcPr>
          <w:p w14:paraId="39BD831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побудовано регіональні полігони</w:t>
            </w:r>
          </w:p>
        </w:tc>
        <w:tc>
          <w:tcPr>
            <w:tcW w:w="899" w:type="pct"/>
            <w:vAlign w:val="center"/>
          </w:tcPr>
          <w:p w14:paraId="39BD831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327" w14:textId="77777777" w:rsidTr="0075279E">
        <w:trPr>
          <w:trHeight w:val="12"/>
        </w:trPr>
        <w:tc>
          <w:tcPr>
            <w:tcW w:w="193" w:type="pct"/>
            <w:vAlign w:val="center"/>
          </w:tcPr>
          <w:p w14:paraId="39BD832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2.29</w:t>
            </w:r>
          </w:p>
        </w:tc>
        <w:tc>
          <w:tcPr>
            <w:tcW w:w="1085" w:type="pct"/>
            <w:vAlign w:val="center"/>
          </w:tcPr>
          <w:p w14:paraId="39BD832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Будівництво на регіональних полігонах відходів, що не є небезпечними окремих карт полігонів для видалення інертних відходів</w:t>
            </w:r>
          </w:p>
        </w:tc>
        <w:tc>
          <w:tcPr>
            <w:tcW w:w="694" w:type="pct"/>
            <w:vAlign w:val="center"/>
          </w:tcPr>
          <w:p w14:paraId="39BD832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tcPr>
          <w:p w14:paraId="39BD832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w:t>
            </w:r>
            <w:r w:rsidRPr="005B6D80">
              <w:rPr>
                <w:rFonts w:ascii="Times New Roman" w:eastAsia="Times New Roman" w:hAnsi="Times New Roman" w:cs="Times New Roman"/>
                <w:sz w:val="24"/>
                <w:szCs w:val="24"/>
                <w:lang w:eastAsia="uk-UA"/>
              </w:rPr>
              <w:br/>
              <w:t>Мінінфраструктури</w:t>
            </w:r>
          </w:p>
        </w:tc>
        <w:tc>
          <w:tcPr>
            <w:tcW w:w="1040" w:type="pct"/>
            <w:vAlign w:val="center"/>
          </w:tcPr>
          <w:p w14:paraId="39BD832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побудовано окремі карти полігонів для видалення інертних відходів</w:t>
            </w:r>
          </w:p>
        </w:tc>
        <w:tc>
          <w:tcPr>
            <w:tcW w:w="899" w:type="pct"/>
            <w:vAlign w:val="center"/>
          </w:tcPr>
          <w:p w14:paraId="39BD832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32E" w14:textId="77777777" w:rsidTr="0075279E">
        <w:trPr>
          <w:trHeight w:val="12"/>
        </w:trPr>
        <w:tc>
          <w:tcPr>
            <w:tcW w:w="193" w:type="pct"/>
            <w:vAlign w:val="center"/>
            <w:hideMark/>
          </w:tcPr>
          <w:p w14:paraId="39BD832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2.30</w:t>
            </w:r>
          </w:p>
        </w:tc>
        <w:tc>
          <w:tcPr>
            <w:tcW w:w="1085" w:type="pct"/>
            <w:vAlign w:val="center"/>
            <w:hideMark/>
          </w:tcPr>
          <w:p w14:paraId="39BD832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Припинення експлуатації/закриття сміттєзвалищ і полігонів відходів, що не є небезпечними, які не відповідають встановленим вимогам</w:t>
            </w:r>
          </w:p>
        </w:tc>
        <w:tc>
          <w:tcPr>
            <w:tcW w:w="694" w:type="pct"/>
            <w:vAlign w:val="center"/>
            <w:hideMark/>
          </w:tcPr>
          <w:p w14:paraId="39BD832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одночасно із введенням в експлуатацію нових регіональних полігонів відходів, що не є небезпечними</w:t>
            </w:r>
          </w:p>
        </w:tc>
        <w:tc>
          <w:tcPr>
            <w:tcW w:w="1089" w:type="pct"/>
            <w:vAlign w:val="center"/>
            <w:hideMark/>
          </w:tcPr>
          <w:p w14:paraId="39BD832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органи місцевого самоврядування </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Мінінфраструктури</w:t>
            </w:r>
          </w:p>
        </w:tc>
        <w:tc>
          <w:tcPr>
            <w:tcW w:w="1040" w:type="pct"/>
            <w:vAlign w:val="center"/>
            <w:hideMark/>
          </w:tcPr>
          <w:p w14:paraId="39BD832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припинено експлуатацію полігонів і сміттєзвалищ, які не відповідають встановленим вимогам</w:t>
            </w:r>
          </w:p>
        </w:tc>
        <w:tc>
          <w:tcPr>
            <w:tcW w:w="899" w:type="pct"/>
            <w:vAlign w:val="center"/>
          </w:tcPr>
          <w:p w14:paraId="39BD832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335" w14:textId="77777777" w:rsidTr="0075279E">
        <w:trPr>
          <w:trHeight w:val="12"/>
        </w:trPr>
        <w:tc>
          <w:tcPr>
            <w:tcW w:w="193" w:type="pct"/>
            <w:vAlign w:val="center"/>
            <w:hideMark/>
          </w:tcPr>
          <w:p w14:paraId="39BD832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2.31</w:t>
            </w:r>
          </w:p>
        </w:tc>
        <w:tc>
          <w:tcPr>
            <w:tcW w:w="1085" w:type="pct"/>
            <w:vAlign w:val="center"/>
            <w:hideMark/>
          </w:tcPr>
          <w:p w14:paraId="39BD833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Розроблення проєктів рекультивації сміттєзвалищ і </w:t>
            </w:r>
            <w:r w:rsidRPr="005B6D80">
              <w:rPr>
                <w:rFonts w:ascii="Times New Roman" w:eastAsia="Times New Roman" w:hAnsi="Times New Roman" w:cs="Times New Roman"/>
                <w:sz w:val="24"/>
                <w:szCs w:val="24"/>
                <w:lang w:eastAsia="uk-UA"/>
              </w:rPr>
              <w:lastRenderedPageBreak/>
              <w:t>полігонів відходів, що не є небезпечними, які не відповідають встановленим вимогам</w:t>
            </w:r>
          </w:p>
        </w:tc>
        <w:tc>
          <w:tcPr>
            <w:tcW w:w="694" w:type="pct"/>
            <w:vAlign w:val="center"/>
            <w:hideMark/>
          </w:tcPr>
          <w:p w14:paraId="39BD833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після затвердження переліку полігонів </w:t>
            </w:r>
            <w:r w:rsidRPr="005B6D80">
              <w:rPr>
                <w:rFonts w:ascii="Times New Roman" w:eastAsia="Times New Roman" w:hAnsi="Times New Roman" w:cs="Times New Roman"/>
                <w:sz w:val="24"/>
                <w:szCs w:val="24"/>
                <w:lang w:eastAsia="uk-UA"/>
              </w:rPr>
              <w:lastRenderedPageBreak/>
              <w:t>відходів, що повинні бути закриті, та переліку полігонів відходів, що повинні бути приведені у відповідність із встановленими вимогами</w:t>
            </w:r>
          </w:p>
        </w:tc>
        <w:tc>
          <w:tcPr>
            <w:tcW w:w="1089" w:type="pct"/>
            <w:vAlign w:val="center"/>
            <w:hideMark/>
          </w:tcPr>
          <w:p w14:paraId="39BD833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обласні та Київська міська держадміністрації</w:t>
            </w:r>
            <w:r w:rsidRPr="005B6D80">
              <w:rPr>
                <w:rFonts w:ascii="Times New Roman" w:eastAsia="Times New Roman" w:hAnsi="Times New Roman" w:cs="Times New Roman"/>
                <w:sz w:val="24"/>
                <w:szCs w:val="24"/>
                <w:lang w:eastAsia="uk-UA"/>
              </w:rPr>
              <w:br/>
            </w:r>
            <w:r w:rsidRPr="005B6D80">
              <w:rPr>
                <w:rFonts w:ascii="Times New Roman" w:eastAsia="Times New Roman" w:hAnsi="Times New Roman" w:cs="Times New Roman"/>
                <w:sz w:val="24"/>
                <w:szCs w:val="24"/>
                <w:lang w:eastAsia="uk-UA"/>
              </w:rPr>
              <w:lastRenderedPageBreak/>
              <w:t xml:space="preserve">органи місцевого самоврядування </w:t>
            </w:r>
            <w:r w:rsidRPr="005B6D80">
              <w:rPr>
                <w:rFonts w:ascii="Times New Roman" w:eastAsia="Times New Roman" w:hAnsi="Times New Roman" w:cs="Times New Roman"/>
                <w:sz w:val="24"/>
                <w:szCs w:val="24"/>
                <w:lang w:eastAsia="uk-UA"/>
              </w:rPr>
              <w:br/>
              <w:t>Мінінфраструктури</w:t>
            </w:r>
          </w:p>
        </w:tc>
        <w:tc>
          <w:tcPr>
            <w:tcW w:w="1040" w:type="pct"/>
            <w:vAlign w:val="center"/>
            <w:hideMark/>
          </w:tcPr>
          <w:p w14:paraId="39BD833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розроблено проєкти </w:t>
            </w:r>
            <w:r w:rsidRPr="005B6D80">
              <w:rPr>
                <w:rFonts w:ascii="Times New Roman" w:eastAsia="Times New Roman" w:hAnsi="Times New Roman" w:cs="Times New Roman"/>
                <w:sz w:val="24"/>
                <w:szCs w:val="24"/>
                <w:lang w:eastAsia="uk-UA"/>
              </w:rPr>
              <w:lastRenderedPageBreak/>
              <w:t>рекультивації</w:t>
            </w:r>
          </w:p>
        </w:tc>
        <w:tc>
          <w:tcPr>
            <w:tcW w:w="899" w:type="pct"/>
            <w:vAlign w:val="center"/>
          </w:tcPr>
          <w:p w14:paraId="39BD833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Державний бюджет, обласні бюджети, </w:t>
            </w:r>
            <w:r w:rsidRPr="005B6D80">
              <w:rPr>
                <w:rFonts w:ascii="Times New Roman" w:eastAsia="Times New Roman" w:hAnsi="Times New Roman" w:cs="Times New Roman"/>
                <w:sz w:val="24"/>
                <w:szCs w:val="24"/>
                <w:lang w:eastAsia="uk-UA"/>
              </w:rPr>
              <w:lastRenderedPageBreak/>
              <w:t>бюджети громад, кошти ОФОНПС, кошти міжнародної технічної допомоги, інші джерела</w:t>
            </w:r>
          </w:p>
        </w:tc>
      </w:tr>
      <w:tr w:rsidR="00675D34" w:rsidRPr="005B6D80" w14:paraId="39BD833D" w14:textId="77777777" w:rsidTr="0075279E">
        <w:trPr>
          <w:trHeight w:val="12"/>
        </w:trPr>
        <w:tc>
          <w:tcPr>
            <w:tcW w:w="193" w:type="pct"/>
            <w:vAlign w:val="center"/>
            <w:hideMark/>
          </w:tcPr>
          <w:p w14:paraId="39BD833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2.32</w:t>
            </w:r>
          </w:p>
        </w:tc>
        <w:tc>
          <w:tcPr>
            <w:tcW w:w="1085" w:type="pct"/>
            <w:vAlign w:val="center"/>
            <w:hideMark/>
          </w:tcPr>
          <w:p w14:paraId="39BD833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Проведення рекультивації сміттєзвалищ і полігонів відходів, що не є небезпечними, які не відповідають встановленим вимогам</w:t>
            </w:r>
          </w:p>
        </w:tc>
        <w:tc>
          <w:tcPr>
            <w:tcW w:w="694" w:type="pct"/>
            <w:vAlign w:val="center"/>
            <w:hideMark/>
          </w:tcPr>
          <w:p w14:paraId="39BD833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після погодження проєктів рекультивації полігонів відходів і сміттєзвалищ, які не відповідають встановленим вимогам</w:t>
            </w:r>
          </w:p>
        </w:tc>
        <w:tc>
          <w:tcPr>
            <w:tcW w:w="1089" w:type="pct"/>
            <w:vAlign w:val="center"/>
            <w:hideMark/>
          </w:tcPr>
          <w:p w14:paraId="39BD833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r w:rsidRPr="005B6D80">
              <w:rPr>
                <w:rFonts w:ascii="Times New Roman" w:eastAsia="Times New Roman" w:hAnsi="Times New Roman" w:cs="Times New Roman"/>
                <w:sz w:val="24"/>
                <w:szCs w:val="24"/>
                <w:lang w:eastAsia="uk-UA"/>
              </w:rPr>
              <w:br/>
              <w:t xml:space="preserve">органи місцевого самоврядування </w:t>
            </w:r>
            <w:r w:rsidRPr="005B6D80">
              <w:rPr>
                <w:rFonts w:ascii="Times New Roman" w:eastAsia="Times New Roman" w:hAnsi="Times New Roman" w:cs="Times New Roman"/>
                <w:sz w:val="24"/>
                <w:szCs w:val="24"/>
                <w:lang w:eastAsia="uk-UA"/>
              </w:rPr>
              <w:br/>
              <w:t>Мінінфраструктури</w:t>
            </w:r>
          </w:p>
          <w:p w14:paraId="39BD833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tc>
        <w:tc>
          <w:tcPr>
            <w:tcW w:w="1040" w:type="pct"/>
            <w:vAlign w:val="center"/>
            <w:hideMark/>
          </w:tcPr>
          <w:p w14:paraId="39BD833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проведення рекультивації полігонів і сміттєзвалищ</w:t>
            </w:r>
          </w:p>
        </w:tc>
        <w:tc>
          <w:tcPr>
            <w:tcW w:w="899" w:type="pct"/>
            <w:vAlign w:val="center"/>
          </w:tcPr>
          <w:p w14:paraId="39BD833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345" w14:textId="77777777" w:rsidTr="0075279E">
        <w:trPr>
          <w:trHeight w:val="12"/>
        </w:trPr>
        <w:tc>
          <w:tcPr>
            <w:tcW w:w="193" w:type="pct"/>
            <w:vAlign w:val="center"/>
          </w:tcPr>
          <w:p w14:paraId="39BD833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2.33</w:t>
            </w:r>
          </w:p>
        </w:tc>
        <w:tc>
          <w:tcPr>
            <w:tcW w:w="1085" w:type="pct"/>
            <w:vAlign w:val="center"/>
          </w:tcPr>
          <w:p w14:paraId="39BD833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Встановлення сортувальних ліній на полігонах, що не є небезпечними для відділення відходів, що біологічно розкладаються для зменшення захоронення відходів, що біологічно розкладаються</w:t>
            </w:r>
          </w:p>
        </w:tc>
        <w:tc>
          <w:tcPr>
            <w:tcW w:w="694" w:type="pct"/>
            <w:vAlign w:val="center"/>
          </w:tcPr>
          <w:p w14:paraId="39BD834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Для полігонів не небезпечних відходів, які приймають до 100  т відходів на день - до 2028 року. </w:t>
            </w:r>
          </w:p>
          <w:p w14:paraId="39BD834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Для полігонів для не небезпечних відходів, які приймають більше </w:t>
            </w:r>
            <w:r w:rsidRPr="005B6D80">
              <w:rPr>
                <w:rFonts w:ascii="Times New Roman" w:eastAsia="Times New Roman" w:hAnsi="Times New Roman" w:cs="Times New Roman"/>
                <w:sz w:val="24"/>
                <w:szCs w:val="24"/>
                <w:lang w:eastAsia="uk-UA"/>
              </w:rPr>
              <w:lastRenderedPageBreak/>
              <w:t>100 т відходів на день - до 2030 року.</w:t>
            </w:r>
          </w:p>
        </w:tc>
        <w:tc>
          <w:tcPr>
            <w:tcW w:w="1089" w:type="pct"/>
            <w:vAlign w:val="center"/>
          </w:tcPr>
          <w:p w14:paraId="39BD834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органи місцевого самоврядування, оператори полігонів</w:t>
            </w:r>
          </w:p>
        </w:tc>
        <w:tc>
          <w:tcPr>
            <w:tcW w:w="1040" w:type="pct"/>
            <w:vAlign w:val="center"/>
          </w:tcPr>
          <w:p w14:paraId="39BD834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встановлено сортувальну лінію та досягнено зменшення захоронення відходів, що біологічно розкладаються на 25%</w:t>
            </w:r>
          </w:p>
        </w:tc>
        <w:tc>
          <w:tcPr>
            <w:tcW w:w="899" w:type="pct"/>
            <w:vAlign w:val="center"/>
          </w:tcPr>
          <w:p w14:paraId="39BD834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347" w14:textId="77777777" w:rsidTr="0075279E">
        <w:trPr>
          <w:trHeight w:val="12"/>
        </w:trPr>
        <w:tc>
          <w:tcPr>
            <w:tcW w:w="5000" w:type="pct"/>
            <w:gridSpan w:val="6"/>
            <w:shd w:val="clear" w:color="auto" w:fill="8EAADB" w:themeFill="accent1" w:themeFillTint="99"/>
            <w:vAlign w:val="center"/>
            <w:hideMark/>
          </w:tcPr>
          <w:p w14:paraId="39BD834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b/>
                <w:sz w:val="24"/>
                <w:szCs w:val="24"/>
                <w:lang w:eastAsia="uk-UA"/>
              </w:rPr>
              <w:t>3. Небезпечні відходи</w:t>
            </w:r>
          </w:p>
        </w:tc>
      </w:tr>
      <w:tr w:rsidR="00675D34" w:rsidRPr="005B6D80" w14:paraId="39BD8349" w14:textId="77777777" w:rsidTr="0075279E">
        <w:trPr>
          <w:trHeight w:val="12"/>
        </w:trPr>
        <w:tc>
          <w:tcPr>
            <w:tcW w:w="5000" w:type="pct"/>
            <w:gridSpan w:val="6"/>
            <w:shd w:val="clear" w:color="auto" w:fill="D9E2F3" w:themeFill="accent1" w:themeFillTint="33"/>
            <w:vAlign w:val="center"/>
            <w:hideMark/>
          </w:tcPr>
          <w:p w14:paraId="39BD8348"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Формування державної політики у сфері управління небезпечними відходами</w:t>
            </w:r>
          </w:p>
        </w:tc>
      </w:tr>
      <w:tr w:rsidR="00675D34" w:rsidRPr="005B6D80" w14:paraId="39BD8350" w14:textId="77777777" w:rsidTr="0075279E">
        <w:trPr>
          <w:trHeight w:val="12"/>
        </w:trPr>
        <w:tc>
          <w:tcPr>
            <w:tcW w:w="193" w:type="pct"/>
            <w:vMerge w:val="restart"/>
            <w:vAlign w:val="center"/>
            <w:hideMark/>
          </w:tcPr>
          <w:p w14:paraId="39BD834A"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3.1.</w:t>
            </w:r>
          </w:p>
        </w:tc>
        <w:tc>
          <w:tcPr>
            <w:tcW w:w="1085" w:type="pct"/>
            <w:vAlign w:val="center"/>
            <w:hideMark/>
          </w:tcPr>
          <w:p w14:paraId="39BD834B" w14:textId="77777777" w:rsidR="00675D34" w:rsidRPr="005B6D80" w:rsidRDefault="00675D34" w:rsidP="00675D34">
            <w:pPr>
              <w:spacing w:before="150" w:after="150" w:line="240" w:lineRule="auto"/>
              <w:jc w:val="center"/>
              <w:rPr>
                <w:rFonts w:ascii="Times New Roman" w:eastAsia="Times New Roman" w:hAnsi="Times New Roman" w:cs="Times New Roman"/>
                <w:i/>
                <w:iCs/>
                <w:sz w:val="24"/>
                <w:szCs w:val="24"/>
                <w:lang w:eastAsia="uk-UA"/>
              </w:rPr>
            </w:pPr>
            <w:r w:rsidRPr="005B6D80">
              <w:rPr>
                <w:rFonts w:ascii="Times New Roman" w:eastAsia="Times New Roman" w:hAnsi="Times New Roman" w:cs="Times New Roman"/>
                <w:i/>
                <w:iCs/>
                <w:sz w:val="24"/>
                <w:szCs w:val="24"/>
                <w:lang w:eastAsia="uk-UA"/>
              </w:rPr>
              <w:t>Розроблення та подання Кабінету Міністрів акту про запровадження процедури обов’язкових передліцензійних перевірок відповідності матеріально-технічної бази заявника до видачі ліцензії на поводження з небезпечними відходами</w:t>
            </w:r>
          </w:p>
        </w:tc>
        <w:tc>
          <w:tcPr>
            <w:tcW w:w="694" w:type="pct"/>
            <w:vAlign w:val="center"/>
            <w:hideMark/>
          </w:tcPr>
          <w:p w14:paraId="39BD834C" w14:textId="77777777" w:rsidR="00675D34" w:rsidRPr="005B6D80" w:rsidRDefault="00675D34" w:rsidP="00675D34">
            <w:pPr>
              <w:spacing w:before="150" w:after="150" w:line="240" w:lineRule="auto"/>
              <w:jc w:val="center"/>
              <w:rPr>
                <w:rFonts w:ascii="Times New Roman" w:eastAsia="Times New Roman" w:hAnsi="Times New Roman" w:cs="Times New Roman"/>
                <w:i/>
                <w:iCs/>
                <w:sz w:val="24"/>
                <w:szCs w:val="24"/>
                <w:lang w:eastAsia="uk-UA"/>
              </w:rPr>
            </w:pPr>
            <w:r w:rsidRPr="005B6D80">
              <w:rPr>
                <w:rFonts w:ascii="Times New Roman" w:eastAsia="Times New Roman" w:hAnsi="Times New Roman" w:cs="Times New Roman"/>
                <w:i/>
                <w:iCs/>
                <w:sz w:val="24"/>
                <w:szCs w:val="24"/>
                <w:lang w:eastAsia="uk-UA"/>
              </w:rPr>
              <w:t>2024-2033</w:t>
            </w:r>
          </w:p>
        </w:tc>
        <w:tc>
          <w:tcPr>
            <w:tcW w:w="1089" w:type="pct"/>
            <w:vAlign w:val="center"/>
            <w:hideMark/>
          </w:tcPr>
          <w:p w14:paraId="39BD834D" w14:textId="77777777" w:rsidR="00675D34" w:rsidRPr="005B6D80" w:rsidRDefault="00675D34" w:rsidP="00675D34">
            <w:pPr>
              <w:spacing w:before="150" w:after="150" w:line="240" w:lineRule="auto"/>
              <w:jc w:val="center"/>
              <w:rPr>
                <w:rFonts w:ascii="Times New Roman" w:eastAsia="Times New Roman" w:hAnsi="Times New Roman" w:cs="Times New Roman"/>
                <w:i/>
                <w:iCs/>
                <w:sz w:val="24"/>
                <w:szCs w:val="24"/>
                <w:lang w:eastAsia="uk-UA"/>
              </w:rPr>
            </w:pPr>
            <w:r w:rsidRPr="005B6D80">
              <w:rPr>
                <w:rFonts w:ascii="Times New Roman" w:eastAsia="Times New Roman" w:hAnsi="Times New Roman" w:cs="Times New Roman"/>
                <w:i/>
                <w:iCs/>
                <w:sz w:val="24"/>
                <w:szCs w:val="24"/>
                <w:lang w:eastAsia="uk-UA"/>
              </w:rPr>
              <w:t>Міндовкілля</w:t>
            </w:r>
            <w:r w:rsidRPr="005B6D80">
              <w:rPr>
                <w:rFonts w:ascii="Times New Roman" w:eastAsia="Times New Roman" w:hAnsi="Times New Roman" w:cs="Times New Roman"/>
                <w:i/>
                <w:iCs/>
                <w:sz w:val="24"/>
                <w:szCs w:val="24"/>
                <w:lang w:eastAsia="uk-UA"/>
              </w:rPr>
              <w:br/>
              <w:t>інші заінтересовані центральні органи виконавчої влади</w:t>
            </w:r>
          </w:p>
        </w:tc>
        <w:tc>
          <w:tcPr>
            <w:tcW w:w="1040" w:type="pct"/>
            <w:vAlign w:val="center"/>
            <w:hideMark/>
          </w:tcPr>
          <w:p w14:paraId="39BD834E" w14:textId="77777777" w:rsidR="00675D34" w:rsidRPr="005B6D80" w:rsidRDefault="00675D34" w:rsidP="00675D34">
            <w:pPr>
              <w:spacing w:before="150" w:after="150" w:line="240" w:lineRule="auto"/>
              <w:jc w:val="center"/>
              <w:rPr>
                <w:rFonts w:ascii="Times New Roman" w:eastAsia="Times New Roman" w:hAnsi="Times New Roman" w:cs="Times New Roman"/>
                <w:i/>
                <w:iCs/>
                <w:sz w:val="24"/>
                <w:szCs w:val="24"/>
                <w:lang w:eastAsia="uk-UA"/>
              </w:rPr>
            </w:pPr>
            <w:r w:rsidRPr="005B6D80">
              <w:rPr>
                <w:rFonts w:ascii="Times New Roman" w:eastAsia="Times New Roman" w:hAnsi="Times New Roman" w:cs="Times New Roman"/>
                <w:i/>
                <w:iCs/>
                <w:sz w:val="24"/>
                <w:szCs w:val="24"/>
                <w:lang w:eastAsia="uk-UA"/>
              </w:rPr>
              <w:t>Прийнято акт Кабінету Міністрів</w:t>
            </w:r>
          </w:p>
        </w:tc>
        <w:tc>
          <w:tcPr>
            <w:tcW w:w="899" w:type="pct"/>
            <w:vAlign w:val="center"/>
          </w:tcPr>
          <w:p w14:paraId="39BD834F" w14:textId="77777777" w:rsidR="00675D34" w:rsidRPr="005B6D80" w:rsidRDefault="00675D34" w:rsidP="00675D34">
            <w:pPr>
              <w:spacing w:before="150" w:after="150" w:line="240" w:lineRule="auto"/>
              <w:jc w:val="center"/>
              <w:rPr>
                <w:rFonts w:ascii="Times New Roman" w:eastAsia="Times New Roman" w:hAnsi="Times New Roman" w:cs="Times New Roman"/>
                <w:i/>
                <w:iCs/>
                <w:sz w:val="24"/>
                <w:szCs w:val="24"/>
                <w:lang w:eastAsia="uk-UA"/>
              </w:rPr>
            </w:pPr>
            <w:r w:rsidRPr="005B6D80">
              <w:rPr>
                <w:rFonts w:ascii="Times New Roman" w:eastAsia="Times New Roman" w:hAnsi="Times New Roman" w:cs="Times New Roman"/>
                <w:i/>
                <w:iCs/>
                <w:sz w:val="24"/>
                <w:szCs w:val="24"/>
                <w:lang w:eastAsia="uk-UA"/>
              </w:rPr>
              <w:t>Державний бюджет, кошти міжнародної технічної допомоги, інші джерела</w:t>
            </w:r>
          </w:p>
        </w:tc>
      </w:tr>
      <w:tr w:rsidR="00675D34" w:rsidRPr="005B6D80" w14:paraId="39BD8357" w14:textId="77777777" w:rsidTr="0075279E">
        <w:trPr>
          <w:trHeight w:val="12"/>
        </w:trPr>
        <w:tc>
          <w:tcPr>
            <w:tcW w:w="193" w:type="pct"/>
            <w:vMerge/>
            <w:vAlign w:val="center"/>
            <w:hideMark/>
          </w:tcPr>
          <w:p w14:paraId="39BD8351"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p>
        </w:tc>
        <w:tc>
          <w:tcPr>
            <w:tcW w:w="1085" w:type="pct"/>
            <w:vAlign w:val="center"/>
            <w:hideMark/>
          </w:tcPr>
          <w:p w14:paraId="39BD8352" w14:textId="77777777" w:rsidR="00675D34" w:rsidRPr="005B6D80" w:rsidRDefault="00675D34" w:rsidP="00675D34">
            <w:pPr>
              <w:spacing w:before="150" w:after="150" w:line="240" w:lineRule="auto"/>
              <w:jc w:val="center"/>
              <w:rPr>
                <w:rFonts w:ascii="Times New Roman" w:eastAsia="Times New Roman" w:hAnsi="Times New Roman" w:cs="Times New Roman"/>
                <w:i/>
                <w:iCs/>
                <w:sz w:val="24"/>
                <w:szCs w:val="24"/>
                <w:lang w:eastAsia="uk-UA"/>
              </w:rPr>
            </w:pPr>
            <w:r w:rsidRPr="005B6D80">
              <w:rPr>
                <w:rFonts w:ascii="Times New Roman" w:eastAsia="Times New Roman" w:hAnsi="Times New Roman" w:cs="Times New Roman"/>
                <w:i/>
                <w:iCs/>
                <w:sz w:val="24"/>
                <w:szCs w:val="24"/>
                <w:lang w:eastAsia="uk-UA"/>
              </w:rPr>
              <w:t>Розроблення та подання Кабінету Міністрів акту про вдосконалення ліцензування операцій з управління небезпечними відходами</w:t>
            </w:r>
          </w:p>
        </w:tc>
        <w:tc>
          <w:tcPr>
            <w:tcW w:w="694" w:type="pct"/>
            <w:vAlign w:val="center"/>
            <w:hideMark/>
          </w:tcPr>
          <w:p w14:paraId="39BD8353" w14:textId="77777777" w:rsidR="00675D34" w:rsidRPr="005B6D80" w:rsidRDefault="00675D34" w:rsidP="00675D34">
            <w:pPr>
              <w:spacing w:before="150" w:after="150" w:line="240" w:lineRule="auto"/>
              <w:jc w:val="center"/>
              <w:rPr>
                <w:rFonts w:ascii="Times New Roman" w:eastAsia="Times New Roman" w:hAnsi="Times New Roman" w:cs="Times New Roman"/>
                <w:i/>
                <w:iCs/>
                <w:sz w:val="24"/>
                <w:szCs w:val="24"/>
                <w:lang w:eastAsia="uk-UA"/>
              </w:rPr>
            </w:pPr>
            <w:r w:rsidRPr="005B6D80">
              <w:rPr>
                <w:rFonts w:ascii="Times New Roman" w:eastAsia="Times New Roman" w:hAnsi="Times New Roman" w:cs="Times New Roman"/>
                <w:i/>
                <w:iCs/>
                <w:sz w:val="24"/>
                <w:szCs w:val="24"/>
                <w:lang w:eastAsia="uk-UA"/>
              </w:rPr>
              <w:t>2024-2033</w:t>
            </w:r>
          </w:p>
        </w:tc>
        <w:tc>
          <w:tcPr>
            <w:tcW w:w="1089" w:type="pct"/>
            <w:vAlign w:val="center"/>
            <w:hideMark/>
          </w:tcPr>
          <w:p w14:paraId="39BD8354" w14:textId="77777777" w:rsidR="00675D34" w:rsidRPr="005B6D80" w:rsidRDefault="00675D34" w:rsidP="00675D34">
            <w:pPr>
              <w:spacing w:before="150" w:after="150" w:line="240" w:lineRule="auto"/>
              <w:jc w:val="center"/>
              <w:rPr>
                <w:rFonts w:ascii="Times New Roman" w:eastAsia="Times New Roman" w:hAnsi="Times New Roman" w:cs="Times New Roman"/>
                <w:i/>
                <w:iCs/>
                <w:sz w:val="24"/>
                <w:szCs w:val="24"/>
                <w:lang w:eastAsia="uk-UA"/>
              </w:rPr>
            </w:pPr>
            <w:r w:rsidRPr="005B6D80">
              <w:rPr>
                <w:rFonts w:ascii="Times New Roman" w:eastAsia="Times New Roman" w:hAnsi="Times New Roman" w:cs="Times New Roman"/>
                <w:i/>
                <w:iCs/>
                <w:sz w:val="24"/>
                <w:szCs w:val="24"/>
                <w:lang w:eastAsia="uk-UA"/>
              </w:rPr>
              <w:t>Міндовкілля</w:t>
            </w:r>
            <w:r w:rsidRPr="005B6D80">
              <w:rPr>
                <w:rFonts w:ascii="Times New Roman" w:eastAsia="Times New Roman" w:hAnsi="Times New Roman" w:cs="Times New Roman"/>
                <w:i/>
                <w:iCs/>
                <w:sz w:val="24"/>
                <w:szCs w:val="24"/>
                <w:lang w:eastAsia="uk-UA"/>
              </w:rPr>
              <w:br/>
              <w:t>ДРС</w:t>
            </w:r>
            <w:r w:rsidRPr="005B6D80">
              <w:rPr>
                <w:rFonts w:ascii="Times New Roman" w:eastAsia="Times New Roman" w:hAnsi="Times New Roman" w:cs="Times New Roman"/>
                <w:i/>
                <w:iCs/>
                <w:sz w:val="24"/>
                <w:szCs w:val="24"/>
                <w:lang w:eastAsia="uk-UA"/>
              </w:rPr>
              <w:br/>
              <w:t>інші заінтересовані центральні органи виконавчої влади</w:t>
            </w:r>
          </w:p>
        </w:tc>
        <w:tc>
          <w:tcPr>
            <w:tcW w:w="1040" w:type="pct"/>
            <w:vAlign w:val="center"/>
            <w:hideMark/>
          </w:tcPr>
          <w:p w14:paraId="39BD8355" w14:textId="77777777" w:rsidR="00675D34" w:rsidRPr="005B6D80" w:rsidRDefault="00675D34" w:rsidP="00675D34">
            <w:pPr>
              <w:spacing w:before="150" w:after="150" w:line="240" w:lineRule="auto"/>
              <w:jc w:val="center"/>
              <w:rPr>
                <w:rFonts w:ascii="Times New Roman" w:eastAsia="Times New Roman" w:hAnsi="Times New Roman" w:cs="Times New Roman"/>
                <w:i/>
                <w:iCs/>
                <w:sz w:val="24"/>
                <w:szCs w:val="24"/>
                <w:lang w:eastAsia="uk-UA"/>
              </w:rPr>
            </w:pPr>
            <w:r w:rsidRPr="005B6D80">
              <w:rPr>
                <w:rFonts w:ascii="Times New Roman" w:eastAsia="Times New Roman" w:hAnsi="Times New Roman" w:cs="Times New Roman"/>
                <w:i/>
                <w:iCs/>
                <w:sz w:val="24"/>
                <w:szCs w:val="24"/>
                <w:lang w:eastAsia="uk-UA"/>
              </w:rPr>
              <w:t>Прийнято акт Кабінету Міністрів</w:t>
            </w:r>
          </w:p>
        </w:tc>
        <w:tc>
          <w:tcPr>
            <w:tcW w:w="899" w:type="pct"/>
            <w:vAlign w:val="center"/>
          </w:tcPr>
          <w:p w14:paraId="39BD8356" w14:textId="77777777" w:rsidR="00675D34" w:rsidRPr="005B6D80" w:rsidRDefault="00675D34" w:rsidP="00675D34">
            <w:pPr>
              <w:spacing w:before="150" w:after="150" w:line="240" w:lineRule="auto"/>
              <w:jc w:val="center"/>
              <w:rPr>
                <w:rFonts w:ascii="Times New Roman" w:eastAsia="Times New Roman" w:hAnsi="Times New Roman" w:cs="Times New Roman"/>
                <w:i/>
                <w:iCs/>
                <w:sz w:val="24"/>
                <w:szCs w:val="24"/>
                <w:lang w:eastAsia="uk-UA"/>
              </w:rPr>
            </w:pPr>
            <w:r w:rsidRPr="005B6D80">
              <w:rPr>
                <w:rFonts w:ascii="Times New Roman" w:eastAsia="Times New Roman" w:hAnsi="Times New Roman" w:cs="Times New Roman"/>
                <w:i/>
                <w:iCs/>
                <w:sz w:val="24"/>
                <w:szCs w:val="24"/>
                <w:lang w:eastAsia="uk-UA"/>
              </w:rPr>
              <w:t>Державний бюджет, кошти міжнародної технічної допомоги, інші джерела</w:t>
            </w:r>
          </w:p>
        </w:tc>
      </w:tr>
      <w:tr w:rsidR="00675D34" w:rsidRPr="005B6D80" w14:paraId="39BD835E" w14:textId="77777777" w:rsidTr="0075279E">
        <w:trPr>
          <w:trHeight w:val="12"/>
        </w:trPr>
        <w:tc>
          <w:tcPr>
            <w:tcW w:w="193" w:type="pct"/>
            <w:vMerge/>
            <w:vAlign w:val="center"/>
            <w:hideMark/>
          </w:tcPr>
          <w:p w14:paraId="39BD8358"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p>
        </w:tc>
        <w:tc>
          <w:tcPr>
            <w:tcW w:w="1085" w:type="pct"/>
            <w:vAlign w:val="center"/>
            <w:hideMark/>
          </w:tcPr>
          <w:p w14:paraId="39BD8359" w14:textId="77777777" w:rsidR="00675D34" w:rsidRPr="005B6D80" w:rsidRDefault="00675D34" w:rsidP="00675D34">
            <w:pPr>
              <w:spacing w:before="150" w:after="150" w:line="240" w:lineRule="auto"/>
              <w:jc w:val="center"/>
              <w:rPr>
                <w:rFonts w:ascii="Times New Roman" w:eastAsia="Times New Roman" w:hAnsi="Times New Roman" w:cs="Times New Roman"/>
                <w:i/>
                <w:iCs/>
                <w:sz w:val="24"/>
                <w:szCs w:val="24"/>
                <w:lang w:eastAsia="uk-UA"/>
              </w:rPr>
            </w:pPr>
            <w:r w:rsidRPr="005B6D80">
              <w:rPr>
                <w:rFonts w:ascii="Times New Roman" w:eastAsia="Times New Roman" w:hAnsi="Times New Roman" w:cs="Times New Roman"/>
                <w:i/>
                <w:iCs/>
                <w:sz w:val="24"/>
                <w:szCs w:val="24"/>
                <w:lang w:eastAsia="uk-UA"/>
              </w:rPr>
              <w:t xml:space="preserve">Розроблення та подання Кабінету Міністрів акту про запровадження супровідної документації про перевезення </w:t>
            </w:r>
            <w:r w:rsidRPr="005B6D80">
              <w:rPr>
                <w:rFonts w:ascii="Times New Roman" w:eastAsia="Times New Roman" w:hAnsi="Times New Roman" w:cs="Times New Roman"/>
                <w:i/>
                <w:iCs/>
                <w:sz w:val="24"/>
                <w:szCs w:val="24"/>
                <w:lang w:eastAsia="uk-UA"/>
              </w:rPr>
              <w:lastRenderedPageBreak/>
              <w:t>небезпечних відходів для відстеження руху небезпечних відходів</w:t>
            </w:r>
          </w:p>
        </w:tc>
        <w:tc>
          <w:tcPr>
            <w:tcW w:w="694" w:type="pct"/>
            <w:vAlign w:val="center"/>
            <w:hideMark/>
          </w:tcPr>
          <w:p w14:paraId="39BD835A" w14:textId="77777777" w:rsidR="00675D34" w:rsidRPr="005B6D80" w:rsidRDefault="00675D34" w:rsidP="00675D34">
            <w:pPr>
              <w:spacing w:before="150" w:after="150" w:line="240" w:lineRule="auto"/>
              <w:jc w:val="center"/>
              <w:rPr>
                <w:rFonts w:ascii="Times New Roman" w:eastAsia="Times New Roman" w:hAnsi="Times New Roman" w:cs="Times New Roman"/>
                <w:i/>
                <w:iCs/>
                <w:sz w:val="24"/>
                <w:szCs w:val="24"/>
                <w:lang w:eastAsia="uk-UA"/>
              </w:rPr>
            </w:pPr>
            <w:r w:rsidRPr="005B6D80">
              <w:rPr>
                <w:rFonts w:ascii="Times New Roman" w:eastAsia="Times New Roman" w:hAnsi="Times New Roman" w:cs="Times New Roman"/>
                <w:i/>
                <w:iCs/>
                <w:sz w:val="24"/>
                <w:szCs w:val="24"/>
                <w:lang w:eastAsia="uk-UA"/>
              </w:rPr>
              <w:lastRenderedPageBreak/>
              <w:t>2024-2033</w:t>
            </w:r>
          </w:p>
        </w:tc>
        <w:tc>
          <w:tcPr>
            <w:tcW w:w="1089" w:type="pct"/>
            <w:vAlign w:val="center"/>
            <w:hideMark/>
          </w:tcPr>
          <w:p w14:paraId="39BD835B" w14:textId="77777777" w:rsidR="00675D34" w:rsidRPr="005B6D80" w:rsidRDefault="00675D34" w:rsidP="00675D34">
            <w:pPr>
              <w:spacing w:before="150" w:after="150" w:line="240" w:lineRule="auto"/>
              <w:jc w:val="center"/>
              <w:rPr>
                <w:rFonts w:ascii="Times New Roman" w:eastAsia="Times New Roman" w:hAnsi="Times New Roman" w:cs="Times New Roman"/>
                <w:i/>
                <w:iCs/>
                <w:sz w:val="24"/>
                <w:szCs w:val="24"/>
                <w:lang w:eastAsia="uk-UA"/>
              </w:rPr>
            </w:pPr>
            <w:r w:rsidRPr="005B6D80">
              <w:rPr>
                <w:rFonts w:ascii="Times New Roman" w:eastAsia="Times New Roman" w:hAnsi="Times New Roman" w:cs="Times New Roman"/>
                <w:i/>
                <w:iCs/>
                <w:sz w:val="24"/>
                <w:szCs w:val="24"/>
                <w:lang w:eastAsia="uk-UA"/>
              </w:rPr>
              <w:t>Міндовкілля</w:t>
            </w:r>
            <w:r w:rsidRPr="005B6D80">
              <w:rPr>
                <w:rFonts w:ascii="Times New Roman" w:eastAsia="Times New Roman" w:hAnsi="Times New Roman" w:cs="Times New Roman"/>
                <w:i/>
                <w:iCs/>
                <w:sz w:val="24"/>
                <w:szCs w:val="24"/>
                <w:lang w:eastAsia="uk-UA"/>
              </w:rPr>
              <w:br/>
              <w:t>Мінінфраструктури</w:t>
            </w:r>
            <w:r w:rsidRPr="005B6D80">
              <w:rPr>
                <w:rFonts w:ascii="Times New Roman" w:eastAsia="Times New Roman" w:hAnsi="Times New Roman" w:cs="Times New Roman"/>
                <w:i/>
                <w:iCs/>
                <w:sz w:val="24"/>
                <w:szCs w:val="24"/>
                <w:lang w:eastAsia="uk-UA"/>
              </w:rPr>
              <w:br/>
              <w:t xml:space="preserve">інші заінтересовані центральні органи виконавчої </w:t>
            </w:r>
            <w:r w:rsidRPr="005B6D80">
              <w:rPr>
                <w:rFonts w:ascii="Times New Roman" w:eastAsia="Times New Roman" w:hAnsi="Times New Roman" w:cs="Times New Roman"/>
                <w:i/>
                <w:iCs/>
                <w:sz w:val="24"/>
                <w:szCs w:val="24"/>
                <w:lang w:eastAsia="uk-UA"/>
              </w:rPr>
              <w:lastRenderedPageBreak/>
              <w:t>влади</w:t>
            </w:r>
          </w:p>
        </w:tc>
        <w:tc>
          <w:tcPr>
            <w:tcW w:w="1040" w:type="pct"/>
            <w:vAlign w:val="center"/>
            <w:hideMark/>
          </w:tcPr>
          <w:p w14:paraId="39BD835C" w14:textId="77777777" w:rsidR="00675D34" w:rsidRPr="005B6D80" w:rsidRDefault="00675D34" w:rsidP="00675D34">
            <w:pPr>
              <w:spacing w:before="150" w:after="150" w:line="240" w:lineRule="auto"/>
              <w:jc w:val="center"/>
              <w:rPr>
                <w:rFonts w:ascii="Times New Roman" w:eastAsia="Times New Roman" w:hAnsi="Times New Roman" w:cs="Times New Roman"/>
                <w:i/>
                <w:iCs/>
                <w:sz w:val="24"/>
                <w:szCs w:val="24"/>
                <w:lang w:eastAsia="uk-UA"/>
              </w:rPr>
            </w:pPr>
            <w:r w:rsidRPr="005B6D80">
              <w:rPr>
                <w:rFonts w:ascii="Times New Roman" w:eastAsia="Times New Roman" w:hAnsi="Times New Roman" w:cs="Times New Roman"/>
                <w:i/>
                <w:iCs/>
                <w:sz w:val="24"/>
                <w:szCs w:val="24"/>
                <w:lang w:eastAsia="uk-UA"/>
              </w:rPr>
              <w:lastRenderedPageBreak/>
              <w:t>Прийнято акт Кабінету Міністрів -</w:t>
            </w:r>
          </w:p>
        </w:tc>
        <w:tc>
          <w:tcPr>
            <w:tcW w:w="899" w:type="pct"/>
            <w:vAlign w:val="center"/>
          </w:tcPr>
          <w:p w14:paraId="39BD835D" w14:textId="77777777" w:rsidR="00675D34" w:rsidRPr="005B6D80" w:rsidRDefault="00675D34" w:rsidP="00675D34">
            <w:pPr>
              <w:spacing w:before="150" w:after="150" w:line="240" w:lineRule="auto"/>
              <w:jc w:val="center"/>
              <w:rPr>
                <w:rFonts w:ascii="Times New Roman" w:eastAsia="Times New Roman" w:hAnsi="Times New Roman" w:cs="Times New Roman"/>
                <w:i/>
                <w:iCs/>
                <w:sz w:val="24"/>
                <w:szCs w:val="24"/>
                <w:lang w:eastAsia="uk-UA"/>
              </w:rPr>
            </w:pPr>
            <w:r w:rsidRPr="005B6D80">
              <w:rPr>
                <w:rFonts w:ascii="Times New Roman" w:eastAsia="Times New Roman" w:hAnsi="Times New Roman" w:cs="Times New Roman"/>
                <w:i/>
                <w:iCs/>
                <w:sz w:val="24"/>
                <w:szCs w:val="24"/>
                <w:lang w:eastAsia="uk-UA"/>
              </w:rPr>
              <w:t>Державний бюджет, кошти міжнародної технічної допомоги, інші джерела</w:t>
            </w:r>
          </w:p>
        </w:tc>
      </w:tr>
      <w:tr w:rsidR="00675D34" w:rsidRPr="005B6D80" w14:paraId="39BD8365" w14:textId="77777777" w:rsidTr="0075279E">
        <w:trPr>
          <w:trHeight w:val="12"/>
        </w:trPr>
        <w:tc>
          <w:tcPr>
            <w:tcW w:w="193" w:type="pct"/>
            <w:vAlign w:val="center"/>
            <w:hideMark/>
          </w:tcPr>
          <w:p w14:paraId="39BD835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3.2.</w:t>
            </w:r>
          </w:p>
        </w:tc>
        <w:tc>
          <w:tcPr>
            <w:tcW w:w="1085" w:type="pct"/>
            <w:vAlign w:val="center"/>
            <w:hideMark/>
          </w:tcPr>
          <w:p w14:paraId="39BD836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подання Кабінетові Міністрів України нової редакції Національного плану виконання Стокгольмської конвенції про стійкі органічні забруднювачі</w:t>
            </w:r>
          </w:p>
        </w:tc>
        <w:tc>
          <w:tcPr>
            <w:tcW w:w="694" w:type="pct"/>
            <w:vAlign w:val="center"/>
            <w:hideMark/>
          </w:tcPr>
          <w:p w14:paraId="39BD836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hideMark/>
          </w:tcPr>
          <w:p w14:paraId="39BD836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МОЗ</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36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Національний план виконання Стокгольмської конвенції про стійкі органічні забруднювачі</w:t>
            </w:r>
          </w:p>
        </w:tc>
        <w:tc>
          <w:tcPr>
            <w:tcW w:w="899" w:type="pct"/>
            <w:vAlign w:val="center"/>
          </w:tcPr>
          <w:p w14:paraId="39BD836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36E" w14:textId="77777777" w:rsidTr="0075279E">
        <w:trPr>
          <w:trHeight w:val="12"/>
        </w:trPr>
        <w:tc>
          <w:tcPr>
            <w:tcW w:w="193" w:type="pct"/>
            <w:vAlign w:val="center"/>
          </w:tcPr>
          <w:p w14:paraId="39BD836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3.3.</w:t>
            </w:r>
          </w:p>
        </w:tc>
        <w:tc>
          <w:tcPr>
            <w:tcW w:w="1085" w:type="pct"/>
            <w:vAlign w:val="center"/>
          </w:tcPr>
          <w:p w14:paraId="39BD836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проєкту наказу Міндовкілля про затвердження Порядку перевірки перед видачою ліцензії на провадження господарської діяльності на здійснення комплексу операцій з управління небезпечними відходами»</w:t>
            </w:r>
          </w:p>
        </w:tc>
        <w:tc>
          <w:tcPr>
            <w:tcW w:w="694" w:type="pct"/>
            <w:vAlign w:val="center"/>
          </w:tcPr>
          <w:p w14:paraId="39BD836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36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36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ДРС</w:t>
            </w:r>
          </w:p>
          <w:p w14:paraId="39BD836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w:t>
            </w:r>
          </w:p>
        </w:tc>
        <w:tc>
          <w:tcPr>
            <w:tcW w:w="1040" w:type="pct"/>
            <w:vAlign w:val="center"/>
          </w:tcPr>
          <w:p w14:paraId="39BD836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наказ Міндовкілля</w:t>
            </w:r>
          </w:p>
        </w:tc>
        <w:tc>
          <w:tcPr>
            <w:tcW w:w="899" w:type="pct"/>
            <w:vAlign w:val="center"/>
          </w:tcPr>
          <w:p w14:paraId="39BD836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377" w14:textId="77777777" w:rsidTr="0075279E">
        <w:trPr>
          <w:trHeight w:val="12"/>
        </w:trPr>
        <w:tc>
          <w:tcPr>
            <w:tcW w:w="193" w:type="pct"/>
            <w:vAlign w:val="center"/>
          </w:tcPr>
          <w:p w14:paraId="39BD836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3.4.</w:t>
            </w:r>
          </w:p>
        </w:tc>
        <w:tc>
          <w:tcPr>
            <w:tcW w:w="1085" w:type="pct"/>
            <w:vAlign w:val="center"/>
          </w:tcPr>
          <w:p w14:paraId="39BD837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подання Кабінетові Міністрів України Національного плану виконання Мінаматської конвенції про ртуть</w:t>
            </w:r>
          </w:p>
        </w:tc>
        <w:tc>
          <w:tcPr>
            <w:tcW w:w="694" w:type="pct"/>
            <w:vAlign w:val="center"/>
          </w:tcPr>
          <w:p w14:paraId="39BD837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приєднання України до Мінаматської конвенції про ртуть»</w:t>
            </w:r>
          </w:p>
        </w:tc>
        <w:tc>
          <w:tcPr>
            <w:tcW w:w="1089" w:type="pct"/>
            <w:vAlign w:val="center"/>
          </w:tcPr>
          <w:p w14:paraId="39BD837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37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МОЗ</w:t>
            </w:r>
          </w:p>
          <w:p w14:paraId="39BD837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w:t>
            </w:r>
          </w:p>
        </w:tc>
        <w:tc>
          <w:tcPr>
            <w:tcW w:w="1040" w:type="pct"/>
            <w:vAlign w:val="center"/>
          </w:tcPr>
          <w:p w14:paraId="39BD837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Національний план виконання Мінаматської конвенції про ртуть</w:t>
            </w:r>
          </w:p>
        </w:tc>
        <w:tc>
          <w:tcPr>
            <w:tcW w:w="899" w:type="pct"/>
            <w:vAlign w:val="center"/>
          </w:tcPr>
          <w:p w14:paraId="39BD837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379" w14:textId="77777777" w:rsidTr="0075279E">
        <w:trPr>
          <w:trHeight w:val="12"/>
        </w:trPr>
        <w:tc>
          <w:tcPr>
            <w:tcW w:w="5000" w:type="pct"/>
            <w:gridSpan w:val="6"/>
            <w:shd w:val="clear" w:color="auto" w:fill="D9E2F3" w:themeFill="accent1" w:themeFillTint="33"/>
            <w:vAlign w:val="center"/>
            <w:hideMark/>
          </w:tcPr>
          <w:p w14:paraId="39BD8378"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lastRenderedPageBreak/>
              <w:t>Створення інфраструктури для оброблення небезпечних відходів</w:t>
            </w:r>
          </w:p>
        </w:tc>
      </w:tr>
      <w:tr w:rsidR="00675D34" w:rsidRPr="005B6D80" w14:paraId="39BD8397" w14:textId="77777777" w:rsidTr="0075279E">
        <w:trPr>
          <w:trHeight w:val="12"/>
        </w:trPr>
        <w:tc>
          <w:tcPr>
            <w:tcW w:w="193" w:type="pct"/>
            <w:vAlign w:val="center"/>
            <w:hideMark/>
          </w:tcPr>
          <w:p w14:paraId="39BD839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3.8.</w:t>
            </w:r>
          </w:p>
        </w:tc>
        <w:tc>
          <w:tcPr>
            <w:tcW w:w="1085" w:type="pct"/>
            <w:vAlign w:val="center"/>
            <w:hideMark/>
          </w:tcPr>
          <w:p w14:paraId="39BD8392" w14:textId="42A51AD6"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затвердження планів заходів щодо приведення об’єктів утворення небезпечних відходів у відповідність із встановленими вимогами</w:t>
            </w:r>
          </w:p>
        </w:tc>
        <w:tc>
          <w:tcPr>
            <w:tcW w:w="694" w:type="pct"/>
            <w:vAlign w:val="center"/>
            <w:hideMark/>
          </w:tcPr>
          <w:p w14:paraId="39BD839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затвердження переліку об’єктів оброблення небезпечних відходів, експлуатація яких повинна бути припинена, та переліку об’єктів оброблення небезпечних відходів, що повинні бути приведені у відповідність із встановленими вимогами</w:t>
            </w:r>
          </w:p>
        </w:tc>
        <w:tc>
          <w:tcPr>
            <w:tcW w:w="1089" w:type="pct"/>
            <w:vAlign w:val="center"/>
            <w:hideMark/>
          </w:tcPr>
          <w:p w14:paraId="39BD839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Міндовкілля</w:t>
            </w:r>
          </w:p>
        </w:tc>
        <w:tc>
          <w:tcPr>
            <w:tcW w:w="1040" w:type="pct"/>
            <w:vAlign w:val="center"/>
            <w:hideMark/>
          </w:tcPr>
          <w:p w14:paraId="39BD839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затверджено плани заходів</w:t>
            </w:r>
          </w:p>
        </w:tc>
        <w:tc>
          <w:tcPr>
            <w:tcW w:w="899" w:type="pct"/>
            <w:vAlign w:val="center"/>
          </w:tcPr>
          <w:p w14:paraId="39BD839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3AF" w14:textId="77777777" w:rsidTr="0075279E">
        <w:trPr>
          <w:trHeight w:val="12"/>
        </w:trPr>
        <w:tc>
          <w:tcPr>
            <w:tcW w:w="193" w:type="pct"/>
            <w:vAlign w:val="center"/>
            <w:hideMark/>
          </w:tcPr>
          <w:p w14:paraId="39BD83A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3.11.</w:t>
            </w:r>
          </w:p>
        </w:tc>
        <w:tc>
          <w:tcPr>
            <w:tcW w:w="1085" w:type="pct"/>
            <w:vAlign w:val="center"/>
            <w:hideMark/>
          </w:tcPr>
          <w:p w14:paraId="39BD83A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проєктів рекультивації полігонів небезпечних відходів, які не відповідають встановленим вимогам</w:t>
            </w:r>
          </w:p>
        </w:tc>
        <w:tc>
          <w:tcPr>
            <w:tcW w:w="694" w:type="pct"/>
            <w:vAlign w:val="center"/>
            <w:hideMark/>
          </w:tcPr>
          <w:p w14:paraId="39BD83A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у річний строк після затвердження переліку об’єктів оброблення небезпечних відходів, що повинні бути закриті, та переліку </w:t>
            </w:r>
            <w:r w:rsidRPr="005B6D80">
              <w:rPr>
                <w:rFonts w:ascii="Times New Roman" w:eastAsia="Times New Roman" w:hAnsi="Times New Roman" w:cs="Times New Roman"/>
                <w:sz w:val="24"/>
                <w:szCs w:val="24"/>
                <w:lang w:eastAsia="uk-UA"/>
              </w:rPr>
              <w:lastRenderedPageBreak/>
              <w:t>об’єктів оброблення небезпечних відходів, що повинні бути приведені у відповідність із встановленими вимогами</w:t>
            </w:r>
          </w:p>
        </w:tc>
        <w:tc>
          <w:tcPr>
            <w:tcW w:w="1089" w:type="pct"/>
            <w:vAlign w:val="center"/>
            <w:hideMark/>
          </w:tcPr>
          <w:p w14:paraId="39BD83A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Суб'єкти господарювання</w:t>
            </w:r>
          </w:p>
          <w:p w14:paraId="39BD83A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Міндовкілля</w:t>
            </w:r>
          </w:p>
        </w:tc>
        <w:tc>
          <w:tcPr>
            <w:tcW w:w="1040" w:type="pct"/>
            <w:vAlign w:val="center"/>
            <w:hideMark/>
          </w:tcPr>
          <w:p w14:paraId="39BD83A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розроблено проєкти рекультивації рекультивації полігонів небезпечних відходів</w:t>
            </w:r>
          </w:p>
        </w:tc>
        <w:tc>
          <w:tcPr>
            <w:tcW w:w="899" w:type="pct"/>
            <w:vAlign w:val="center"/>
          </w:tcPr>
          <w:p w14:paraId="39BD83A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3B7" w14:textId="77777777" w:rsidTr="0075279E">
        <w:trPr>
          <w:trHeight w:val="12"/>
        </w:trPr>
        <w:tc>
          <w:tcPr>
            <w:tcW w:w="193" w:type="pct"/>
            <w:vAlign w:val="center"/>
            <w:hideMark/>
          </w:tcPr>
          <w:p w14:paraId="39BD83B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3.12</w:t>
            </w:r>
          </w:p>
        </w:tc>
        <w:tc>
          <w:tcPr>
            <w:tcW w:w="1085" w:type="pct"/>
            <w:vAlign w:val="center"/>
            <w:hideMark/>
          </w:tcPr>
          <w:p w14:paraId="39BD83B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Проведення рекультивації полігонів небезпечних відходів, які не відповідають встановленим вимогам</w:t>
            </w:r>
          </w:p>
        </w:tc>
        <w:tc>
          <w:tcPr>
            <w:tcW w:w="694" w:type="pct"/>
            <w:vAlign w:val="center"/>
            <w:hideMark/>
          </w:tcPr>
          <w:p w14:paraId="39BD83B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після погодження проєктів рекультивації полігонів небезпечних відходів, які не відповідають встановленим вимогам</w:t>
            </w:r>
          </w:p>
        </w:tc>
        <w:tc>
          <w:tcPr>
            <w:tcW w:w="1089" w:type="pct"/>
            <w:vAlign w:val="center"/>
            <w:hideMark/>
          </w:tcPr>
          <w:p w14:paraId="39BD83B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Суб'єкти господарювання</w:t>
            </w:r>
          </w:p>
          <w:p w14:paraId="39BD83B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r w:rsidRPr="005B6D80">
              <w:rPr>
                <w:rFonts w:ascii="Times New Roman" w:eastAsia="Times New Roman" w:hAnsi="Times New Roman" w:cs="Times New Roman"/>
                <w:sz w:val="24"/>
                <w:szCs w:val="24"/>
                <w:lang w:eastAsia="uk-UA"/>
              </w:rPr>
              <w:br/>
              <w:t>Міндовкілля</w:t>
            </w:r>
          </w:p>
        </w:tc>
        <w:tc>
          <w:tcPr>
            <w:tcW w:w="1040" w:type="pct"/>
            <w:vAlign w:val="center"/>
            <w:hideMark/>
          </w:tcPr>
          <w:p w14:paraId="39BD83B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проведення рекультивації полігонів небезпечних відходів</w:t>
            </w:r>
          </w:p>
        </w:tc>
        <w:tc>
          <w:tcPr>
            <w:tcW w:w="899" w:type="pct"/>
            <w:vAlign w:val="center"/>
          </w:tcPr>
          <w:p w14:paraId="39BD83B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3BE" w14:textId="77777777" w:rsidTr="0075279E">
        <w:trPr>
          <w:trHeight w:val="12"/>
        </w:trPr>
        <w:tc>
          <w:tcPr>
            <w:tcW w:w="193" w:type="pct"/>
            <w:vAlign w:val="center"/>
            <w:hideMark/>
          </w:tcPr>
          <w:p w14:paraId="39BD83B8" w14:textId="77777777" w:rsidR="00675D34" w:rsidRPr="005B6D80" w:rsidRDefault="00675D34" w:rsidP="00675D34">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3.13.</w:t>
            </w:r>
          </w:p>
        </w:tc>
        <w:tc>
          <w:tcPr>
            <w:tcW w:w="1085" w:type="pct"/>
            <w:vAlign w:val="center"/>
            <w:hideMark/>
          </w:tcPr>
          <w:p w14:paraId="39BD83B9" w14:textId="23860CED"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Створення додаткових потужностей для оброблення небезпечних відходів на основі регіональних та місцевих планів управління відходами</w:t>
            </w:r>
          </w:p>
        </w:tc>
        <w:tc>
          <w:tcPr>
            <w:tcW w:w="694" w:type="pct"/>
            <w:vAlign w:val="center"/>
            <w:hideMark/>
          </w:tcPr>
          <w:p w14:paraId="39BD83B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2025-2033</w:t>
            </w:r>
          </w:p>
        </w:tc>
        <w:tc>
          <w:tcPr>
            <w:tcW w:w="1089" w:type="pct"/>
            <w:vAlign w:val="center"/>
            <w:hideMark/>
          </w:tcPr>
          <w:p w14:paraId="39BD83BB" w14:textId="37BD24D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обласні та Київська міська держадміністрації, органи місцевого самоврядування </w:t>
            </w:r>
          </w:p>
        </w:tc>
        <w:tc>
          <w:tcPr>
            <w:tcW w:w="1040" w:type="pct"/>
            <w:vAlign w:val="center"/>
            <w:hideMark/>
          </w:tcPr>
          <w:p w14:paraId="39BD83B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створено додаткові потужності</w:t>
            </w:r>
          </w:p>
        </w:tc>
        <w:tc>
          <w:tcPr>
            <w:tcW w:w="899" w:type="pct"/>
            <w:vAlign w:val="center"/>
          </w:tcPr>
          <w:p w14:paraId="39BD83B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3C0" w14:textId="77777777" w:rsidTr="0075279E">
        <w:trPr>
          <w:trHeight w:val="12"/>
        </w:trPr>
        <w:tc>
          <w:tcPr>
            <w:tcW w:w="5000" w:type="pct"/>
            <w:gridSpan w:val="6"/>
            <w:shd w:val="clear" w:color="auto" w:fill="8EAADB" w:themeFill="accent1" w:themeFillTint="99"/>
            <w:vAlign w:val="center"/>
            <w:hideMark/>
          </w:tcPr>
          <w:p w14:paraId="39BD83BF"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4. Промислові відходи</w:t>
            </w:r>
          </w:p>
        </w:tc>
      </w:tr>
      <w:tr w:rsidR="00675D34" w:rsidRPr="005B6D80" w14:paraId="39BD83C2" w14:textId="77777777" w:rsidTr="0075279E">
        <w:trPr>
          <w:trHeight w:val="12"/>
        </w:trPr>
        <w:tc>
          <w:tcPr>
            <w:tcW w:w="5000" w:type="pct"/>
            <w:gridSpan w:val="6"/>
            <w:shd w:val="clear" w:color="auto" w:fill="D9E2F3" w:themeFill="accent1" w:themeFillTint="33"/>
            <w:vAlign w:val="center"/>
            <w:hideMark/>
          </w:tcPr>
          <w:p w14:paraId="39BD83C1"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lastRenderedPageBreak/>
              <w:t>Формування державної політики у сфері управління промисловими відходами</w:t>
            </w:r>
          </w:p>
        </w:tc>
      </w:tr>
      <w:tr w:rsidR="00675D34" w:rsidRPr="005B6D80" w14:paraId="39BD83C9" w14:textId="77777777" w:rsidTr="0075279E">
        <w:trPr>
          <w:trHeight w:val="12"/>
        </w:trPr>
        <w:tc>
          <w:tcPr>
            <w:tcW w:w="193" w:type="pct"/>
            <w:vAlign w:val="center"/>
            <w:hideMark/>
          </w:tcPr>
          <w:p w14:paraId="39BD83C3"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4.1.</w:t>
            </w:r>
          </w:p>
        </w:tc>
        <w:tc>
          <w:tcPr>
            <w:tcW w:w="1085" w:type="pct"/>
            <w:vAlign w:val="center"/>
            <w:hideMark/>
          </w:tcPr>
          <w:p w14:paraId="39BD83C4" w14:textId="27CF8ECC"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???Затвердження методики проведення оцінки ризику для довкілля від об’єктів з оброблення відходів</w:t>
            </w:r>
          </w:p>
        </w:tc>
        <w:tc>
          <w:tcPr>
            <w:tcW w:w="694" w:type="pct"/>
            <w:vAlign w:val="center"/>
            <w:hideMark/>
          </w:tcPr>
          <w:p w14:paraId="39BD83C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hideMark/>
          </w:tcPr>
          <w:p w14:paraId="39BD83C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Mіндовкілля</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r w:rsidRPr="005B6D80">
              <w:rPr>
                <w:rFonts w:ascii="Times New Roman" w:eastAsia="Times New Roman" w:hAnsi="Times New Roman" w:cs="Times New Roman"/>
                <w:sz w:val="24"/>
                <w:szCs w:val="24"/>
                <w:lang w:eastAsia="uk-UA"/>
              </w:rPr>
              <w:br/>
              <w:t>Міненерго</w:t>
            </w:r>
          </w:p>
        </w:tc>
        <w:tc>
          <w:tcPr>
            <w:tcW w:w="1040" w:type="pct"/>
            <w:vAlign w:val="center"/>
            <w:hideMark/>
          </w:tcPr>
          <w:p w14:paraId="39BD83C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w:t>
            </w:r>
          </w:p>
        </w:tc>
        <w:tc>
          <w:tcPr>
            <w:tcW w:w="899" w:type="pct"/>
            <w:vAlign w:val="center"/>
          </w:tcPr>
          <w:p w14:paraId="39BD83C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3D0" w14:textId="77777777" w:rsidTr="0075279E">
        <w:trPr>
          <w:trHeight w:val="12"/>
        </w:trPr>
        <w:tc>
          <w:tcPr>
            <w:tcW w:w="193" w:type="pct"/>
            <w:vAlign w:val="center"/>
            <w:hideMark/>
          </w:tcPr>
          <w:p w14:paraId="39BD83CA"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4.2.</w:t>
            </w:r>
          </w:p>
        </w:tc>
        <w:tc>
          <w:tcPr>
            <w:tcW w:w="1085" w:type="pct"/>
            <w:vAlign w:val="center"/>
            <w:hideMark/>
          </w:tcPr>
          <w:p w14:paraId="39BD83C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Впровадження та застосування найкращих доступних технологій для утворювачів промислових відходів та об’єктів оброблення промислових відходів</w:t>
            </w:r>
          </w:p>
        </w:tc>
        <w:tc>
          <w:tcPr>
            <w:tcW w:w="694" w:type="pct"/>
            <w:vAlign w:val="center"/>
            <w:hideMark/>
          </w:tcPr>
          <w:p w14:paraId="39BD83CC" w14:textId="1C2B8DEE"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2025</w:t>
            </w:r>
          </w:p>
        </w:tc>
        <w:tc>
          <w:tcPr>
            <w:tcW w:w="1089" w:type="pct"/>
            <w:vAlign w:val="center"/>
            <w:hideMark/>
          </w:tcPr>
          <w:p w14:paraId="39BD83C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Mіндовкілля</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r w:rsidRPr="005B6D80">
              <w:rPr>
                <w:rFonts w:ascii="Times New Roman" w:eastAsia="Times New Roman" w:hAnsi="Times New Roman" w:cs="Times New Roman"/>
                <w:sz w:val="24"/>
                <w:szCs w:val="24"/>
                <w:lang w:eastAsia="uk-UA"/>
              </w:rPr>
              <w:br/>
              <w:t>Міненерго</w:t>
            </w:r>
          </w:p>
        </w:tc>
        <w:tc>
          <w:tcPr>
            <w:tcW w:w="1040" w:type="pct"/>
            <w:vAlign w:val="center"/>
            <w:hideMark/>
          </w:tcPr>
          <w:p w14:paraId="39BD83C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w:t>
            </w:r>
          </w:p>
        </w:tc>
        <w:tc>
          <w:tcPr>
            <w:tcW w:w="899" w:type="pct"/>
            <w:vAlign w:val="center"/>
          </w:tcPr>
          <w:p w14:paraId="39BD83C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3D2" w14:textId="77777777" w:rsidTr="0075279E">
        <w:trPr>
          <w:trHeight w:val="12"/>
        </w:trPr>
        <w:tc>
          <w:tcPr>
            <w:tcW w:w="5000" w:type="pct"/>
            <w:gridSpan w:val="6"/>
            <w:shd w:val="clear" w:color="auto" w:fill="D9E2F3" w:themeFill="accent1" w:themeFillTint="33"/>
            <w:vAlign w:val="center"/>
            <w:hideMark/>
          </w:tcPr>
          <w:p w14:paraId="39BD83D1"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4.2. Створення інфраструктури для оброблення промислових відходів</w:t>
            </w:r>
          </w:p>
        </w:tc>
      </w:tr>
      <w:tr w:rsidR="00675D34" w:rsidRPr="005B6D80" w14:paraId="39BD8413" w14:textId="77777777" w:rsidTr="0075279E">
        <w:trPr>
          <w:trHeight w:val="12"/>
        </w:trPr>
        <w:tc>
          <w:tcPr>
            <w:tcW w:w="193" w:type="pct"/>
            <w:vAlign w:val="center"/>
            <w:hideMark/>
          </w:tcPr>
          <w:p w14:paraId="39BD840D" w14:textId="77777777" w:rsidR="00675D34" w:rsidRPr="005B6D80" w:rsidRDefault="00675D34" w:rsidP="00675D34">
            <w:pPr>
              <w:spacing w:before="150" w:after="150" w:line="240" w:lineRule="auto"/>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4.11</w:t>
            </w:r>
          </w:p>
        </w:tc>
        <w:tc>
          <w:tcPr>
            <w:tcW w:w="1085" w:type="pct"/>
            <w:vAlign w:val="center"/>
            <w:hideMark/>
          </w:tcPr>
          <w:p w14:paraId="39BD840E" w14:textId="30F75206"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Розроблення проєктів рекультивації </w:t>
            </w:r>
            <w:r w:rsidR="00CD0AC6" w:rsidRPr="005B6D80">
              <w:rPr>
                <w:rFonts w:ascii="Times New Roman" w:eastAsia="Times New Roman" w:hAnsi="Times New Roman" w:cs="Times New Roman"/>
                <w:sz w:val="24"/>
                <w:szCs w:val="24"/>
                <w:lang w:eastAsia="uk-UA"/>
              </w:rPr>
              <w:t>місць розміщення відходів</w:t>
            </w:r>
            <w:r w:rsidRPr="005B6D80">
              <w:rPr>
                <w:rFonts w:ascii="Times New Roman" w:eastAsia="Times New Roman" w:hAnsi="Times New Roman" w:cs="Times New Roman"/>
                <w:sz w:val="24"/>
                <w:szCs w:val="24"/>
                <w:lang w:eastAsia="uk-UA"/>
              </w:rPr>
              <w:t>, які не відповідають встановленим вимогам</w:t>
            </w:r>
          </w:p>
        </w:tc>
        <w:tc>
          <w:tcPr>
            <w:tcW w:w="694" w:type="pct"/>
            <w:vAlign w:val="center"/>
            <w:hideMark/>
          </w:tcPr>
          <w:p w14:paraId="39BD840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у річний строк після затвердження переліку об’єктів оброблення промислових відходів, що повинні бути закриті, та переліку об’єктів оброблення промислових </w:t>
            </w:r>
            <w:r w:rsidRPr="005B6D80">
              <w:rPr>
                <w:rFonts w:ascii="Times New Roman" w:eastAsia="Times New Roman" w:hAnsi="Times New Roman" w:cs="Times New Roman"/>
                <w:sz w:val="24"/>
                <w:szCs w:val="24"/>
                <w:lang w:eastAsia="uk-UA"/>
              </w:rPr>
              <w:lastRenderedPageBreak/>
              <w:t>відходів, що повинні бути приведені у відповідність із встановленими вимогами</w:t>
            </w:r>
          </w:p>
        </w:tc>
        <w:tc>
          <w:tcPr>
            <w:tcW w:w="1089" w:type="pct"/>
            <w:vAlign w:val="center"/>
            <w:hideMark/>
          </w:tcPr>
          <w:p w14:paraId="39BD841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r w:rsidRPr="005B6D80">
              <w:rPr>
                <w:rFonts w:ascii="Times New Roman" w:eastAsia="Times New Roman" w:hAnsi="Times New Roman" w:cs="Times New Roman"/>
                <w:sz w:val="24"/>
                <w:szCs w:val="24"/>
                <w:lang w:eastAsia="uk-UA"/>
              </w:rPr>
              <w:br/>
              <w:t>Міндовкілля</w:t>
            </w:r>
          </w:p>
        </w:tc>
        <w:tc>
          <w:tcPr>
            <w:tcW w:w="1040" w:type="pct"/>
            <w:vAlign w:val="center"/>
            <w:hideMark/>
          </w:tcPr>
          <w:p w14:paraId="39BD841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розроблено проєкти рекультивації</w:t>
            </w:r>
          </w:p>
        </w:tc>
        <w:tc>
          <w:tcPr>
            <w:tcW w:w="899" w:type="pct"/>
            <w:vAlign w:val="center"/>
          </w:tcPr>
          <w:p w14:paraId="39BD841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41A" w14:textId="77777777" w:rsidTr="0075279E">
        <w:trPr>
          <w:trHeight w:val="12"/>
        </w:trPr>
        <w:tc>
          <w:tcPr>
            <w:tcW w:w="193" w:type="pct"/>
            <w:vAlign w:val="center"/>
            <w:hideMark/>
          </w:tcPr>
          <w:p w14:paraId="39BD841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4.12</w:t>
            </w:r>
          </w:p>
        </w:tc>
        <w:tc>
          <w:tcPr>
            <w:tcW w:w="1085" w:type="pct"/>
            <w:vAlign w:val="center"/>
            <w:hideMark/>
          </w:tcPr>
          <w:p w14:paraId="39BD8415" w14:textId="71D783EE"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Проведення рекультивації </w:t>
            </w:r>
            <w:r w:rsidR="00CD0AC6" w:rsidRPr="005B6D80">
              <w:rPr>
                <w:rFonts w:ascii="Times New Roman" w:eastAsia="Times New Roman" w:hAnsi="Times New Roman" w:cs="Times New Roman"/>
                <w:sz w:val="24"/>
                <w:szCs w:val="24"/>
                <w:lang w:eastAsia="uk-UA"/>
              </w:rPr>
              <w:t>місць розміщення відходів</w:t>
            </w:r>
            <w:r w:rsidRPr="005B6D80">
              <w:rPr>
                <w:rFonts w:ascii="Times New Roman" w:eastAsia="Times New Roman" w:hAnsi="Times New Roman" w:cs="Times New Roman"/>
                <w:sz w:val="24"/>
                <w:szCs w:val="24"/>
                <w:lang w:eastAsia="uk-UA"/>
              </w:rPr>
              <w:t>, які не відповідають встановленим вимогам</w:t>
            </w:r>
          </w:p>
        </w:tc>
        <w:tc>
          <w:tcPr>
            <w:tcW w:w="694" w:type="pct"/>
            <w:vAlign w:val="center"/>
            <w:hideMark/>
          </w:tcPr>
          <w:p w14:paraId="39BD841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після погодження проєктів рекультивації полігонів промислових відходів, які не відповідають встановленим вимогам</w:t>
            </w:r>
          </w:p>
        </w:tc>
        <w:tc>
          <w:tcPr>
            <w:tcW w:w="1089" w:type="pct"/>
            <w:vAlign w:val="center"/>
            <w:hideMark/>
          </w:tcPr>
          <w:p w14:paraId="39BD841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r w:rsidRPr="005B6D80">
              <w:rPr>
                <w:rFonts w:ascii="Times New Roman" w:eastAsia="Times New Roman" w:hAnsi="Times New Roman" w:cs="Times New Roman"/>
                <w:sz w:val="24"/>
                <w:szCs w:val="24"/>
                <w:lang w:eastAsia="uk-UA"/>
              </w:rPr>
              <w:br/>
              <w:t>Міндовкілля</w:t>
            </w:r>
          </w:p>
        </w:tc>
        <w:tc>
          <w:tcPr>
            <w:tcW w:w="1040" w:type="pct"/>
            <w:vAlign w:val="center"/>
            <w:hideMark/>
          </w:tcPr>
          <w:p w14:paraId="39BD841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проведення рекультивації полігонів промислових відходів</w:t>
            </w:r>
          </w:p>
        </w:tc>
        <w:tc>
          <w:tcPr>
            <w:tcW w:w="899" w:type="pct"/>
            <w:vAlign w:val="center"/>
          </w:tcPr>
          <w:p w14:paraId="39BD841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421" w14:textId="77777777" w:rsidTr="0075279E">
        <w:trPr>
          <w:trHeight w:val="12"/>
        </w:trPr>
        <w:tc>
          <w:tcPr>
            <w:tcW w:w="193" w:type="pct"/>
            <w:vAlign w:val="center"/>
            <w:hideMark/>
          </w:tcPr>
          <w:p w14:paraId="39BD841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4.13</w:t>
            </w:r>
          </w:p>
        </w:tc>
        <w:tc>
          <w:tcPr>
            <w:tcW w:w="1085" w:type="pct"/>
            <w:vAlign w:val="center"/>
            <w:hideMark/>
          </w:tcPr>
          <w:p w14:paraId="39BD841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Виконання програм досліджень та прикладних розробок щодо створення екологічно чистих технологій та рециклінгу промислових відходів</w:t>
            </w:r>
          </w:p>
        </w:tc>
        <w:tc>
          <w:tcPr>
            <w:tcW w:w="694" w:type="pct"/>
            <w:vAlign w:val="center"/>
            <w:hideMark/>
          </w:tcPr>
          <w:p w14:paraId="39BD841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2025-2030</w:t>
            </w:r>
          </w:p>
        </w:tc>
        <w:tc>
          <w:tcPr>
            <w:tcW w:w="1089" w:type="pct"/>
            <w:vAlign w:val="center"/>
            <w:hideMark/>
          </w:tcPr>
          <w:p w14:paraId="39BD841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Mіндовкілля</w:t>
            </w:r>
            <w:r w:rsidRPr="005B6D80">
              <w:rPr>
                <w:rFonts w:ascii="Times New Roman" w:eastAsia="Times New Roman" w:hAnsi="Times New Roman" w:cs="Times New Roman"/>
                <w:sz w:val="24"/>
                <w:szCs w:val="24"/>
                <w:lang w:eastAsia="uk-UA"/>
              </w:rPr>
              <w:br/>
              <w:t>МОН</w:t>
            </w:r>
            <w:r w:rsidRPr="005B6D80">
              <w:rPr>
                <w:rFonts w:ascii="Times New Roman" w:eastAsia="Times New Roman" w:hAnsi="Times New Roman" w:cs="Times New Roman"/>
                <w:sz w:val="24"/>
                <w:szCs w:val="24"/>
                <w:lang w:eastAsia="uk-UA"/>
              </w:rPr>
              <w:br/>
              <w:t>Національна академія наук (за згодою)</w:t>
            </w:r>
            <w:r w:rsidRPr="005B6D80">
              <w:rPr>
                <w:rFonts w:ascii="Times New Roman" w:eastAsia="Times New Roman" w:hAnsi="Times New Roman" w:cs="Times New Roman"/>
                <w:sz w:val="24"/>
                <w:szCs w:val="24"/>
                <w:lang w:eastAsia="uk-UA"/>
              </w:rPr>
              <w:br/>
              <w:t>Національна академія аграрних наук (за згодою)</w:t>
            </w:r>
            <w:r w:rsidRPr="005B6D80">
              <w:rPr>
                <w:rFonts w:ascii="Times New Roman" w:eastAsia="Times New Roman" w:hAnsi="Times New Roman" w:cs="Times New Roman"/>
                <w:sz w:val="24"/>
                <w:szCs w:val="24"/>
                <w:lang w:eastAsia="uk-UA"/>
              </w:rPr>
              <w:br/>
              <w:t>Національна академія медичних наук (за згодою)</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Міненерго</w:t>
            </w:r>
          </w:p>
        </w:tc>
        <w:tc>
          <w:tcPr>
            <w:tcW w:w="1040" w:type="pct"/>
            <w:vAlign w:val="center"/>
            <w:hideMark/>
          </w:tcPr>
          <w:p w14:paraId="39BD841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виконано програми досліджень</w:t>
            </w:r>
          </w:p>
        </w:tc>
        <w:tc>
          <w:tcPr>
            <w:tcW w:w="899" w:type="pct"/>
            <w:vAlign w:val="center"/>
          </w:tcPr>
          <w:p w14:paraId="39BD842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423" w14:textId="77777777" w:rsidTr="0075279E">
        <w:trPr>
          <w:trHeight w:val="12"/>
        </w:trPr>
        <w:tc>
          <w:tcPr>
            <w:tcW w:w="5000" w:type="pct"/>
            <w:gridSpan w:val="6"/>
            <w:shd w:val="clear" w:color="auto" w:fill="B4C6E7" w:themeFill="accent1" w:themeFillTint="66"/>
            <w:vAlign w:val="center"/>
            <w:hideMark/>
          </w:tcPr>
          <w:p w14:paraId="39BD842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b/>
                <w:sz w:val="24"/>
                <w:szCs w:val="24"/>
                <w:lang w:eastAsia="uk-UA"/>
              </w:rPr>
              <w:t>5. Відходи видобувної промисловості</w:t>
            </w:r>
          </w:p>
        </w:tc>
      </w:tr>
      <w:tr w:rsidR="00675D34" w:rsidRPr="005B6D80" w14:paraId="39BD8425" w14:textId="77777777" w:rsidTr="0075279E">
        <w:trPr>
          <w:trHeight w:val="12"/>
        </w:trPr>
        <w:tc>
          <w:tcPr>
            <w:tcW w:w="5000" w:type="pct"/>
            <w:gridSpan w:val="6"/>
            <w:shd w:val="clear" w:color="auto" w:fill="D9E2F3" w:themeFill="accent1" w:themeFillTint="33"/>
            <w:vAlign w:val="center"/>
            <w:hideMark/>
          </w:tcPr>
          <w:p w14:paraId="39BD8424"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lastRenderedPageBreak/>
              <w:t>Формування державної політики у сфері управління відходами видобувної промисловості</w:t>
            </w:r>
          </w:p>
        </w:tc>
      </w:tr>
      <w:tr w:rsidR="00675D34" w:rsidRPr="005B6D80" w14:paraId="39BD842C" w14:textId="77777777" w:rsidTr="0075279E">
        <w:trPr>
          <w:trHeight w:val="12"/>
        </w:trPr>
        <w:tc>
          <w:tcPr>
            <w:tcW w:w="193" w:type="pct"/>
            <w:vAlign w:val="center"/>
            <w:hideMark/>
          </w:tcPr>
          <w:p w14:paraId="39BD842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5.1</w:t>
            </w:r>
          </w:p>
        </w:tc>
        <w:tc>
          <w:tcPr>
            <w:tcW w:w="1085" w:type="pct"/>
            <w:vAlign w:val="center"/>
            <w:hideMark/>
          </w:tcPr>
          <w:p w14:paraId="39BD842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подання Кабінетові Міністрів України законопроєкту про управління відходами видобувної промисловості</w:t>
            </w:r>
          </w:p>
        </w:tc>
        <w:tc>
          <w:tcPr>
            <w:tcW w:w="694" w:type="pct"/>
            <w:vAlign w:val="center"/>
            <w:hideMark/>
          </w:tcPr>
          <w:p w14:paraId="39BD8428" w14:textId="5B017F78"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w:t>
            </w:r>
          </w:p>
        </w:tc>
        <w:tc>
          <w:tcPr>
            <w:tcW w:w="1089" w:type="pct"/>
            <w:vAlign w:val="center"/>
            <w:hideMark/>
          </w:tcPr>
          <w:p w14:paraId="39BD842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Мінфін</w:t>
            </w:r>
            <w:r w:rsidRPr="005B6D80">
              <w:rPr>
                <w:rFonts w:ascii="Times New Roman" w:eastAsia="Times New Roman" w:hAnsi="Times New Roman" w:cs="Times New Roman"/>
                <w:sz w:val="24"/>
                <w:szCs w:val="24"/>
                <w:lang w:eastAsia="uk-UA"/>
              </w:rPr>
              <w:br/>
              <w:t>ДСНС</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r w:rsidRPr="005B6D80">
              <w:rPr>
                <w:rFonts w:ascii="Times New Roman" w:eastAsia="Times New Roman" w:hAnsi="Times New Roman" w:cs="Times New Roman"/>
                <w:sz w:val="24"/>
                <w:szCs w:val="24"/>
                <w:lang w:eastAsia="uk-UA"/>
              </w:rPr>
              <w:br/>
              <w:t>Міненерго</w:t>
            </w:r>
          </w:p>
        </w:tc>
        <w:tc>
          <w:tcPr>
            <w:tcW w:w="1040" w:type="pct"/>
            <w:vAlign w:val="center"/>
            <w:hideMark/>
          </w:tcPr>
          <w:p w14:paraId="39BD842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подано до Верховної Ради України законопроєкт</w:t>
            </w:r>
          </w:p>
        </w:tc>
        <w:tc>
          <w:tcPr>
            <w:tcW w:w="899" w:type="pct"/>
            <w:vAlign w:val="center"/>
          </w:tcPr>
          <w:p w14:paraId="39BD842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433" w14:textId="77777777" w:rsidTr="0075279E">
        <w:trPr>
          <w:trHeight w:val="12"/>
        </w:trPr>
        <w:tc>
          <w:tcPr>
            <w:tcW w:w="193" w:type="pct"/>
            <w:vAlign w:val="center"/>
            <w:hideMark/>
          </w:tcPr>
          <w:p w14:paraId="39BD842D" w14:textId="5DA27BF1"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5.2</w:t>
            </w:r>
          </w:p>
        </w:tc>
        <w:tc>
          <w:tcPr>
            <w:tcW w:w="1085" w:type="pct"/>
            <w:vAlign w:val="center"/>
            <w:hideMark/>
          </w:tcPr>
          <w:p w14:paraId="39BD842E" w14:textId="3FC5B8AC"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подання Кабінетові Міністрів України проєкту акта про встановлення критеріїв та порядку класифікації об’єктів відходів видобувної промисловості</w:t>
            </w:r>
            <w:r w:rsidRPr="005B6D80">
              <w:rPr>
                <w:rFonts w:ascii="Times New Roman" w:hAnsi="Times New Roman"/>
                <w:sz w:val="24"/>
              </w:rPr>
              <w:t xml:space="preserve"> та технічних вимог до характеристики відходів</w:t>
            </w:r>
          </w:p>
        </w:tc>
        <w:tc>
          <w:tcPr>
            <w:tcW w:w="694" w:type="pct"/>
            <w:vAlign w:val="center"/>
            <w:hideMark/>
          </w:tcPr>
          <w:p w14:paraId="39BD842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 видобувної промисловості</w:t>
            </w:r>
          </w:p>
        </w:tc>
        <w:tc>
          <w:tcPr>
            <w:tcW w:w="1089" w:type="pct"/>
            <w:vAlign w:val="center"/>
            <w:hideMark/>
          </w:tcPr>
          <w:p w14:paraId="39BD843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ДСНС</w:t>
            </w:r>
            <w:r w:rsidRPr="005B6D80">
              <w:rPr>
                <w:rFonts w:ascii="Times New Roman" w:eastAsia="Times New Roman" w:hAnsi="Times New Roman" w:cs="Times New Roman"/>
                <w:sz w:val="24"/>
                <w:szCs w:val="24"/>
                <w:lang w:eastAsia="uk-UA"/>
              </w:rPr>
              <w:br/>
              <w:t>Держгеонадра</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r w:rsidRPr="005B6D80">
              <w:rPr>
                <w:rFonts w:ascii="Times New Roman" w:eastAsia="Times New Roman" w:hAnsi="Times New Roman" w:cs="Times New Roman"/>
                <w:sz w:val="24"/>
                <w:szCs w:val="24"/>
                <w:lang w:eastAsia="uk-UA"/>
              </w:rPr>
              <w:br/>
              <w:t>Міненерго</w:t>
            </w:r>
          </w:p>
        </w:tc>
        <w:tc>
          <w:tcPr>
            <w:tcW w:w="1040" w:type="pct"/>
            <w:vAlign w:val="center"/>
            <w:hideMark/>
          </w:tcPr>
          <w:p w14:paraId="39BD843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43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416CE07A" w14:textId="77777777" w:rsidTr="0075279E">
        <w:trPr>
          <w:trHeight w:val="12"/>
        </w:trPr>
        <w:tc>
          <w:tcPr>
            <w:tcW w:w="193" w:type="pct"/>
            <w:vAlign w:val="center"/>
          </w:tcPr>
          <w:p w14:paraId="0ED7465F" w14:textId="45FC1320"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5.3</w:t>
            </w:r>
          </w:p>
        </w:tc>
        <w:tc>
          <w:tcPr>
            <w:tcW w:w="1085" w:type="pct"/>
            <w:vAlign w:val="center"/>
          </w:tcPr>
          <w:p w14:paraId="73B375D0" w14:textId="590FD563"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затвердження проєкту акта про порядок розроблення, погодження, перегляду та контролю за виконанням плану управління відходами видобувної промисловості</w:t>
            </w:r>
          </w:p>
        </w:tc>
        <w:tc>
          <w:tcPr>
            <w:tcW w:w="694" w:type="pct"/>
            <w:vAlign w:val="center"/>
          </w:tcPr>
          <w:p w14:paraId="46BB9B75" w14:textId="3E402283"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 видобувної промисловості</w:t>
            </w:r>
          </w:p>
        </w:tc>
        <w:tc>
          <w:tcPr>
            <w:tcW w:w="1089" w:type="pct"/>
            <w:vAlign w:val="center"/>
          </w:tcPr>
          <w:p w14:paraId="2647AAC0" w14:textId="73AADC39"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Держгеонадра</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r w:rsidRPr="005B6D80">
              <w:rPr>
                <w:rFonts w:ascii="Times New Roman" w:eastAsia="Times New Roman" w:hAnsi="Times New Roman" w:cs="Times New Roman"/>
                <w:sz w:val="24"/>
                <w:szCs w:val="24"/>
                <w:lang w:eastAsia="uk-UA"/>
              </w:rPr>
              <w:br/>
              <w:t>Міненерго</w:t>
            </w:r>
          </w:p>
        </w:tc>
        <w:tc>
          <w:tcPr>
            <w:tcW w:w="1040" w:type="pct"/>
            <w:vAlign w:val="center"/>
          </w:tcPr>
          <w:p w14:paraId="266E5A06" w14:textId="4F7A24CF"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прийнято акт </w:t>
            </w:r>
          </w:p>
        </w:tc>
        <w:tc>
          <w:tcPr>
            <w:tcW w:w="899" w:type="pct"/>
            <w:vAlign w:val="center"/>
          </w:tcPr>
          <w:p w14:paraId="72805C96" w14:textId="10CC0E1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56D13C22" w14:textId="77777777" w:rsidTr="0075279E">
        <w:trPr>
          <w:trHeight w:val="12"/>
        </w:trPr>
        <w:tc>
          <w:tcPr>
            <w:tcW w:w="193" w:type="pct"/>
            <w:vAlign w:val="center"/>
          </w:tcPr>
          <w:p w14:paraId="48F7273F" w14:textId="6B8DF3B4"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5.4</w:t>
            </w:r>
          </w:p>
        </w:tc>
        <w:tc>
          <w:tcPr>
            <w:tcW w:w="1085" w:type="pct"/>
            <w:vAlign w:val="center"/>
          </w:tcPr>
          <w:p w14:paraId="4CA9682A" w14:textId="211FA95F"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Розроблення та подання </w:t>
            </w:r>
            <w:r w:rsidRPr="005B6D80">
              <w:rPr>
                <w:rFonts w:ascii="Times New Roman" w:eastAsia="Times New Roman" w:hAnsi="Times New Roman" w:cs="Times New Roman"/>
                <w:sz w:val="24"/>
                <w:szCs w:val="24"/>
                <w:lang w:eastAsia="uk-UA"/>
              </w:rPr>
              <w:lastRenderedPageBreak/>
              <w:t>Кабінетові Міністрів України проєкту акта про порядок закриття та утримання об’єктів для відходів видобувної промисловості після їх закриття.</w:t>
            </w:r>
          </w:p>
        </w:tc>
        <w:tc>
          <w:tcPr>
            <w:tcW w:w="694" w:type="pct"/>
            <w:vAlign w:val="center"/>
          </w:tcPr>
          <w:p w14:paraId="1A0DE9A7" w14:textId="673E92D5"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у річний строк </w:t>
            </w:r>
            <w:r w:rsidRPr="005B6D80">
              <w:rPr>
                <w:rFonts w:ascii="Times New Roman" w:eastAsia="Times New Roman" w:hAnsi="Times New Roman" w:cs="Times New Roman"/>
                <w:sz w:val="24"/>
                <w:szCs w:val="24"/>
                <w:lang w:eastAsia="uk-UA"/>
              </w:rPr>
              <w:lastRenderedPageBreak/>
              <w:t>після прийняття закону про управління відходами видобувної промисловості</w:t>
            </w:r>
          </w:p>
        </w:tc>
        <w:tc>
          <w:tcPr>
            <w:tcW w:w="1089" w:type="pct"/>
            <w:vAlign w:val="center"/>
          </w:tcPr>
          <w:p w14:paraId="22C96FB4" w14:textId="6693D8F5"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Міндовкілля</w:t>
            </w:r>
            <w:r w:rsidRPr="005B6D80">
              <w:rPr>
                <w:rFonts w:ascii="Times New Roman" w:eastAsia="Times New Roman" w:hAnsi="Times New Roman" w:cs="Times New Roman"/>
                <w:sz w:val="24"/>
                <w:szCs w:val="24"/>
                <w:lang w:eastAsia="uk-UA"/>
              </w:rPr>
              <w:br/>
            </w:r>
            <w:r w:rsidRPr="005B6D80">
              <w:rPr>
                <w:rFonts w:ascii="Times New Roman" w:eastAsia="Times New Roman" w:hAnsi="Times New Roman" w:cs="Times New Roman"/>
                <w:sz w:val="24"/>
                <w:szCs w:val="24"/>
                <w:lang w:eastAsia="uk-UA"/>
              </w:rPr>
              <w:lastRenderedPageBreak/>
              <w:t>Мінекономіки</w:t>
            </w:r>
            <w:r w:rsidRPr="005B6D80">
              <w:rPr>
                <w:rFonts w:ascii="Times New Roman" w:eastAsia="Times New Roman" w:hAnsi="Times New Roman" w:cs="Times New Roman"/>
                <w:sz w:val="24"/>
                <w:szCs w:val="24"/>
                <w:lang w:eastAsia="uk-UA"/>
              </w:rPr>
              <w:br/>
              <w:t>Держгеонадра</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r w:rsidRPr="005B6D80">
              <w:rPr>
                <w:rFonts w:ascii="Times New Roman" w:eastAsia="Times New Roman" w:hAnsi="Times New Roman" w:cs="Times New Roman"/>
                <w:sz w:val="24"/>
                <w:szCs w:val="24"/>
                <w:lang w:eastAsia="uk-UA"/>
              </w:rPr>
              <w:br/>
              <w:t>Міненерго</w:t>
            </w:r>
          </w:p>
        </w:tc>
        <w:tc>
          <w:tcPr>
            <w:tcW w:w="1040" w:type="pct"/>
            <w:vAlign w:val="center"/>
          </w:tcPr>
          <w:p w14:paraId="24CF2389" w14:textId="50F71834"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прийнято акт Кабінету </w:t>
            </w:r>
            <w:r w:rsidRPr="005B6D80">
              <w:rPr>
                <w:rFonts w:ascii="Times New Roman" w:eastAsia="Times New Roman" w:hAnsi="Times New Roman" w:cs="Times New Roman"/>
                <w:sz w:val="24"/>
                <w:szCs w:val="24"/>
                <w:lang w:eastAsia="uk-UA"/>
              </w:rPr>
              <w:lastRenderedPageBreak/>
              <w:t>Міністрів України</w:t>
            </w:r>
          </w:p>
        </w:tc>
        <w:tc>
          <w:tcPr>
            <w:tcW w:w="899" w:type="pct"/>
            <w:vAlign w:val="center"/>
          </w:tcPr>
          <w:p w14:paraId="3992FBC3" w14:textId="32685DA1"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Державний бюджет, </w:t>
            </w:r>
            <w:r w:rsidRPr="005B6D80">
              <w:rPr>
                <w:rFonts w:ascii="Times New Roman" w:eastAsia="Times New Roman" w:hAnsi="Times New Roman" w:cs="Times New Roman"/>
                <w:sz w:val="24"/>
                <w:szCs w:val="24"/>
                <w:lang w:eastAsia="uk-UA"/>
              </w:rPr>
              <w:lastRenderedPageBreak/>
              <w:t>кошти міжнародної технічної допомоги, інші джерела</w:t>
            </w:r>
          </w:p>
        </w:tc>
      </w:tr>
      <w:tr w:rsidR="00675D34" w:rsidRPr="005B6D80" w14:paraId="73051148" w14:textId="77777777" w:rsidTr="00896E13">
        <w:trPr>
          <w:trHeight w:val="12"/>
        </w:trPr>
        <w:tc>
          <w:tcPr>
            <w:tcW w:w="193" w:type="pct"/>
            <w:vAlign w:val="center"/>
          </w:tcPr>
          <w:p w14:paraId="7090B0B3" w14:textId="7501DA44"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5.5</w:t>
            </w:r>
          </w:p>
        </w:tc>
        <w:tc>
          <w:tcPr>
            <w:tcW w:w="1085" w:type="pct"/>
            <w:vAlign w:val="center"/>
          </w:tcPr>
          <w:p w14:paraId="79D7B6F0" w14:textId="2CA71691"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подання Кабінетові Міністрів України проєкту акта про порядок виявлення та обліку покинутих об’єктів, інвентаризації покинутих об’єктів, оператор яких невідомий або припинений, порядку призначення оператора покинутих об’єктів для відходів видобувної промисловості та типової форми договору про виконання обов’язків оператора покинутого об’єкта</w:t>
            </w:r>
          </w:p>
        </w:tc>
        <w:tc>
          <w:tcPr>
            <w:tcW w:w="694" w:type="pct"/>
            <w:vAlign w:val="center"/>
          </w:tcPr>
          <w:p w14:paraId="6392156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 видобувної промисловості</w:t>
            </w:r>
          </w:p>
        </w:tc>
        <w:tc>
          <w:tcPr>
            <w:tcW w:w="1089" w:type="pct"/>
            <w:vAlign w:val="center"/>
          </w:tcPr>
          <w:p w14:paraId="764B6F1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Держгеонадра</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r w:rsidRPr="005B6D80">
              <w:rPr>
                <w:rFonts w:ascii="Times New Roman" w:eastAsia="Times New Roman" w:hAnsi="Times New Roman" w:cs="Times New Roman"/>
                <w:sz w:val="24"/>
                <w:szCs w:val="24"/>
                <w:lang w:eastAsia="uk-UA"/>
              </w:rPr>
              <w:br/>
              <w:t>Міненерго</w:t>
            </w:r>
          </w:p>
        </w:tc>
        <w:tc>
          <w:tcPr>
            <w:tcW w:w="1040" w:type="pct"/>
            <w:vAlign w:val="center"/>
          </w:tcPr>
          <w:p w14:paraId="46F10C4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2870309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261D8050" w14:textId="77777777" w:rsidTr="0075279E">
        <w:trPr>
          <w:trHeight w:val="12"/>
        </w:trPr>
        <w:tc>
          <w:tcPr>
            <w:tcW w:w="193" w:type="pct"/>
            <w:vAlign w:val="center"/>
          </w:tcPr>
          <w:p w14:paraId="5791F7E1" w14:textId="247379EE"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5.6</w:t>
            </w:r>
          </w:p>
        </w:tc>
        <w:tc>
          <w:tcPr>
            <w:tcW w:w="1085" w:type="pct"/>
            <w:vAlign w:val="center"/>
          </w:tcPr>
          <w:p w14:paraId="15DF6861" w14:textId="37CED7EA"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Розроблення та подання Кабінетові Міністрів України проєкту акта про </w:t>
            </w:r>
            <w:r w:rsidRPr="005B6D80">
              <w:rPr>
                <w:rFonts w:ascii="Times New Roman" w:hAnsi="Times New Roman"/>
                <w:sz w:val="24"/>
              </w:rPr>
              <w:t xml:space="preserve">порядок видачі, переоформлення та анулювання дозволу на об’єкт для відходів видобувної </w:t>
            </w:r>
            <w:r w:rsidRPr="005B6D80">
              <w:rPr>
                <w:rFonts w:ascii="Times New Roman" w:hAnsi="Times New Roman"/>
                <w:sz w:val="24"/>
              </w:rPr>
              <w:lastRenderedPageBreak/>
              <w:t>промисловості</w:t>
            </w:r>
            <w:r w:rsidRPr="005B6D80" w:rsidDel="0080150A">
              <w:rPr>
                <w:rFonts w:ascii="Times New Roman" w:eastAsia="Times New Roman" w:hAnsi="Times New Roman" w:cs="Times New Roman"/>
                <w:sz w:val="24"/>
                <w:szCs w:val="24"/>
                <w:lang w:eastAsia="uk-UA"/>
              </w:rPr>
              <w:t xml:space="preserve"> </w:t>
            </w:r>
          </w:p>
        </w:tc>
        <w:tc>
          <w:tcPr>
            <w:tcW w:w="694" w:type="pct"/>
            <w:vAlign w:val="center"/>
          </w:tcPr>
          <w:p w14:paraId="36B40B75" w14:textId="248AF620"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у річний строк після прийняття закону про управління відходами видобувної </w:t>
            </w:r>
            <w:r w:rsidRPr="005B6D80">
              <w:rPr>
                <w:rFonts w:ascii="Times New Roman" w:eastAsia="Times New Roman" w:hAnsi="Times New Roman" w:cs="Times New Roman"/>
                <w:sz w:val="24"/>
                <w:szCs w:val="24"/>
                <w:lang w:eastAsia="uk-UA"/>
              </w:rPr>
              <w:lastRenderedPageBreak/>
              <w:t>промисловості</w:t>
            </w:r>
          </w:p>
        </w:tc>
        <w:tc>
          <w:tcPr>
            <w:tcW w:w="1089" w:type="pct"/>
            <w:vAlign w:val="center"/>
          </w:tcPr>
          <w:p w14:paraId="34286684" w14:textId="47597810"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Міндовкілля</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Держпраці</w:t>
            </w:r>
            <w:r w:rsidRPr="005B6D80">
              <w:rPr>
                <w:rFonts w:ascii="Times New Roman" w:eastAsia="Times New Roman" w:hAnsi="Times New Roman" w:cs="Times New Roman"/>
                <w:sz w:val="24"/>
                <w:szCs w:val="24"/>
                <w:lang w:eastAsia="uk-UA"/>
              </w:rPr>
              <w:br/>
              <w:t>Держгеонадра</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r w:rsidRPr="005B6D80">
              <w:rPr>
                <w:rFonts w:ascii="Times New Roman" w:eastAsia="Times New Roman" w:hAnsi="Times New Roman" w:cs="Times New Roman"/>
                <w:sz w:val="24"/>
                <w:szCs w:val="24"/>
                <w:lang w:eastAsia="uk-UA"/>
              </w:rPr>
              <w:br/>
            </w:r>
            <w:r w:rsidRPr="005B6D80">
              <w:rPr>
                <w:rFonts w:ascii="Times New Roman" w:eastAsia="Times New Roman" w:hAnsi="Times New Roman" w:cs="Times New Roman"/>
                <w:sz w:val="24"/>
                <w:szCs w:val="24"/>
                <w:lang w:eastAsia="uk-UA"/>
              </w:rPr>
              <w:lastRenderedPageBreak/>
              <w:t>Міненерго</w:t>
            </w:r>
          </w:p>
        </w:tc>
        <w:tc>
          <w:tcPr>
            <w:tcW w:w="1040" w:type="pct"/>
            <w:vAlign w:val="center"/>
          </w:tcPr>
          <w:p w14:paraId="0CF195B8" w14:textId="60490EB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прийнято акт Кабінету Міністрів України</w:t>
            </w:r>
          </w:p>
        </w:tc>
        <w:tc>
          <w:tcPr>
            <w:tcW w:w="899" w:type="pct"/>
            <w:vAlign w:val="center"/>
          </w:tcPr>
          <w:p w14:paraId="2B097D6D" w14:textId="6DC65A85"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5EC530A2" w14:textId="77777777" w:rsidTr="0075279E">
        <w:trPr>
          <w:trHeight w:val="12"/>
        </w:trPr>
        <w:tc>
          <w:tcPr>
            <w:tcW w:w="193" w:type="pct"/>
            <w:vAlign w:val="center"/>
          </w:tcPr>
          <w:p w14:paraId="089BE885" w14:textId="38BD1136"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5.7</w:t>
            </w:r>
          </w:p>
        </w:tc>
        <w:tc>
          <w:tcPr>
            <w:tcW w:w="1085" w:type="pct"/>
            <w:vAlign w:val="center"/>
          </w:tcPr>
          <w:p w14:paraId="6033FA0D" w14:textId="3C573D70"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Розроблення та прийняття акту про вимоги до експлуатації об'єктів для відходів видобувної промисловості. </w:t>
            </w:r>
          </w:p>
        </w:tc>
        <w:tc>
          <w:tcPr>
            <w:tcW w:w="694" w:type="pct"/>
            <w:vAlign w:val="center"/>
          </w:tcPr>
          <w:p w14:paraId="450CA65B" w14:textId="5EC36B9F"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 видобувної промисловості</w:t>
            </w:r>
          </w:p>
        </w:tc>
        <w:tc>
          <w:tcPr>
            <w:tcW w:w="1089" w:type="pct"/>
            <w:vAlign w:val="center"/>
          </w:tcPr>
          <w:p w14:paraId="1156BE8A" w14:textId="0A049871"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Держгеонадра</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r w:rsidRPr="005B6D80">
              <w:rPr>
                <w:rFonts w:ascii="Times New Roman" w:eastAsia="Times New Roman" w:hAnsi="Times New Roman" w:cs="Times New Roman"/>
                <w:sz w:val="24"/>
                <w:szCs w:val="24"/>
                <w:lang w:eastAsia="uk-UA"/>
              </w:rPr>
              <w:br/>
              <w:t>Міненерго</w:t>
            </w:r>
          </w:p>
        </w:tc>
        <w:tc>
          <w:tcPr>
            <w:tcW w:w="1040" w:type="pct"/>
            <w:vAlign w:val="center"/>
          </w:tcPr>
          <w:p w14:paraId="47D86091" w14:textId="57174CEA"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прийнято акт </w:t>
            </w:r>
          </w:p>
        </w:tc>
        <w:tc>
          <w:tcPr>
            <w:tcW w:w="899" w:type="pct"/>
            <w:vAlign w:val="center"/>
          </w:tcPr>
          <w:p w14:paraId="52FD6980" w14:textId="078FFE84"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435" w14:textId="77777777" w:rsidTr="0075279E">
        <w:trPr>
          <w:trHeight w:val="12"/>
        </w:trPr>
        <w:tc>
          <w:tcPr>
            <w:tcW w:w="5000" w:type="pct"/>
            <w:gridSpan w:val="6"/>
            <w:shd w:val="clear" w:color="auto" w:fill="D9E2F3" w:themeFill="accent1" w:themeFillTint="33"/>
            <w:vAlign w:val="center"/>
            <w:hideMark/>
          </w:tcPr>
          <w:p w14:paraId="39BD8434" w14:textId="1BFA95A0"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Створення інфраструктури для управління відходів видобувної промисловості</w:t>
            </w:r>
          </w:p>
        </w:tc>
      </w:tr>
      <w:tr w:rsidR="00675D34" w:rsidRPr="005B6D80" w14:paraId="39BD843C" w14:textId="77777777" w:rsidTr="0075279E">
        <w:trPr>
          <w:trHeight w:val="12"/>
        </w:trPr>
        <w:tc>
          <w:tcPr>
            <w:tcW w:w="193" w:type="pct"/>
            <w:vAlign w:val="center"/>
            <w:hideMark/>
          </w:tcPr>
          <w:p w14:paraId="39BD8436" w14:textId="208A26F6"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5.1</w:t>
            </w:r>
          </w:p>
        </w:tc>
        <w:tc>
          <w:tcPr>
            <w:tcW w:w="1085" w:type="pct"/>
            <w:vAlign w:val="center"/>
            <w:hideMark/>
          </w:tcPr>
          <w:p w14:paraId="39BD843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Впровадження нових екологічно чистих технологій та практик з метою мінімізації кількості ресурсоцінних матеріалів у відходах видобувної промисловості</w:t>
            </w:r>
          </w:p>
        </w:tc>
        <w:tc>
          <w:tcPr>
            <w:tcW w:w="694" w:type="pct"/>
            <w:vAlign w:val="center"/>
            <w:hideMark/>
          </w:tcPr>
          <w:p w14:paraId="39BD8438" w14:textId="5ECE71C8"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2027-2034</w:t>
            </w:r>
          </w:p>
        </w:tc>
        <w:tc>
          <w:tcPr>
            <w:tcW w:w="1089" w:type="pct"/>
            <w:vAlign w:val="center"/>
            <w:hideMark/>
          </w:tcPr>
          <w:p w14:paraId="39BD843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Держгеонадра</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Міненерго</w:t>
            </w:r>
            <w:r w:rsidRPr="005B6D80">
              <w:rPr>
                <w:rFonts w:ascii="Times New Roman" w:eastAsia="Times New Roman" w:hAnsi="Times New Roman" w:cs="Times New Roman"/>
                <w:sz w:val="24"/>
                <w:szCs w:val="24"/>
                <w:lang w:eastAsia="uk-UA"/>
              </w:rPr>
              <w:br/>
              <w:t>Суб'єкти господарювання</w:t>
            </w:r>
          </w:p>
        </w:tc>
        <w:tc>
          <w:tcPr>
            <w:tcW w:w="1040" w:type="pct"/>
            <w:vAlign w:val="center"/>
            <w:hideMark/>
          </w:tcPr>
          <w:p w14:paraId="39BD843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впроваджено екологічно чисті технології та практики</w:t>
            </w:r>
          </w:p>
        </w:tc>
        <w:tc>
          <w:tcPr>
            <w:tcW w:w="899" w:type="pct"/>
            <w:vAlign w:val="center"/>
          </w:tcPr>
          <w:p w14:paraId="39BD843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44A" w14:textId="77777777" w:rsidTr="0075279E">
        <w:trPr>
          <w:trHeight w:val="12"/>
        </w:trPr>
        <w:tc>
          <w:tcPr>
            <w:tcW w:w="193" w:type="pct"/>
            <w:vAlign w:val="center"/>
            <w:hideMark/>
          </w:tcPr>
          <w:p w14:paraId="39BD8444" w14:textId="187CBE4E"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5.2</w:t>
            </w:r>
          </w:p>
        </w:tc>
        <w:tc>
          <w:tcPr>
            <w:tcW w:w="1085" w:type="pct"/>
            <w:vAlign w:val="center"/>
            <w:hideMark/>
          </w:tcPr>
          <w:p w14:paraId="39BD8445" w14:textId="0AA8F3AB"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Проведення інвентаризації та обліку покинутих об’єктів для відходів видобувної промисловості, оператор яких невідомий або припинений </w:t>
            </w:r>
          </w:p>
        </w:tc>
        <w:tc>
          <w:tcPr>
            <w:tcW w:w="694" w:type="pct"/>
            <w:vAlign w:val="center"/>
            <w:hideMark/>
          </w:tcPr>
          <w:p w14:paraId="39BD844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дворічний строк після затвердження положення про порядок проведення інвентаризації об’єктів з оброблення відходів</w:t>
            </w:r>
          </w:p>
        </w:tc>
        <w:tc>
          <w:tcPr>
            <w:tcW w:w="1089" w:type="pct"/>
            <w:vAlign w:val="center"/>
            <w:hideMark/>
          </w:tcPr>
          <w:p w14:paraId="39BD844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Держгеонадра</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Міненерго</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r w:rsidRPr="005B6D80">
              <w:rPr>
                <w:rFonts w:ascii="Times New Roman" w:eastAsia="Times New Roman" w:hAnsi="Times New Roman" w:cs="Times New Roman"/>
                <w:sz w:val="24"/>
                <w:szCs w:val="24"/>
                <w:lang w:eastAsia="uk-UA"/>
              </w:rPr>
              <w:br/>
            </w:r>
          </w:p>
        </w:tc>
        <w:tc>
          <w:tcPr>
            <w:tcW w:w="1040" w:type="pct"/>
            <w:vAlign w:val="center"/>
            <w:hideMark/>
          </w:tcPr>
          <w:p w14:paraId="39BD844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проведено інвентаризацію</w:t>
            </w:r>
          </w:p>
        </w:tc>
        <w:tc>
          <w:tcPr>
            <w:tcW w:w="899" w:type="pct"/>
            <w:vAlign w:val="center"/>
          </w:tcPr>
          <w:p w14:paraId="39BD844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451" w14:textId="77777777" w:rsidTr="0075279E">
        <w:trPr>
          <w:trHeight w:val="12"/>
        </w:trPr>
        <w:tc>
          <w:tcPr>
            <w:tcW w:w="193" w:type="pct"/>
            <w:vAlign w:val="center"/>
            <w:hideMark/>
          </w:tcPr>
          <w:p w14:paraId="39BD844B"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trike/>
                <w:sz w:val="24"/>
                <w:szCs w:val="24"/>
                <w:lang w:eastAsia="uk-UA"/>
              </w:rPr>
              <w:lastRenderedPageBreak/>
              <w:t>5.6</w:t>
            </w:r>
          </w:p>
        </w:tc>
        <w:tc>
          <w:tcPr>
            <w:tcW w:w="1085" w:type="pct"/>
            <w:vAlign w:val="center"/>
            <w:hideMark/>
          </w:tcPr>
          <w:p w14:paraId="6B01987E"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trike/>
                <w:sz w:val="24"/>
                <w:szCs w:val="24"/>
                <w:lang w:eastAsia="uk-UA"/>
              </w:rPr>
              <w:t>Проведення оцінки ризику об’єктів видалення відходів видобувної промисловості</w:t>
            </w:r>
          </w:p>
          <w:p w14:paraId="39BD844C" w14:textId="62429AC5"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Покинуті техногенні родовища??</w:t>
            </w:r>
          </w:p>
        </w:tc>
        <w:tc>
          <w:tcPr>
            <w:tcW w:w="694" w:type="pct"/>
            <w:vAlign w:val="center"/>
            <w:hideMark/>
          </w:tcPr>
          <w:p w14:paraId="39BD844D"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trike/>
                <w:sz w:val="24"/>
                <w:szCs w:val="24"/>
                <w:lang w:eastAsia="uk-UA"/>
              </w:rPr>
              <w:t>у дворічний строк після затвердження методики проведення оцінки ризику для довкілля від об’єктів з оброблення відходів</w:t>
            </w:r>
          </w:p>
        </w:tc>
        <w:tc>
          <w:tcPr>
            <w:tcW w:w="1089" w:type="pct"/>
            <w:vAlign w:val="center"/>
            <w:hideMark/>
          </w:tcPr>
          <w:p w14:paraId="39BD844E"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trike/>
                <w:sz w:val="24"/>
                <w:szCs w:val="24"/>
                <w:lang w:eastAsia="uk-UA"/>
              </w:rPr>
              <w:t>Міндовкілля</w:t>
            </w:r>
            <w:r w:rsidRPr="005B6D80">
              <w:rPr>
                <w:rFonts w:ascii="Times New Roman" w:eastAsia="Times New Roman" w:hAnsi="Times New Roman" w:cs="Times New Roman"/>
                <w:strike/>
                <w:sz w:val="24"/>
                <w:szCs w:val="24"/>
                <w:lang w:eastAsia="uk-UA"/>
              </w:rPr>
              <w:br/>
              <w:t>Держгеонадра</w:t>
            </w:r>
            <w:r w:rsidRPr="005B6D80">
              <w:rPr>
                <w:rFonts w:ascii="Times New Roman" w:eastAsia="Times New Roman" w:hAnsi="Times New Roman" w:cs="Times New Roman"/>
                <w:strike/>
                <w:sz w:val="24"/>
                <w:szCs w:val="24"/>
                <w:lang w:eastAsia="uk-UA"/>
              </w:rPr>
              <w:br/>
              <w:t>Мінекономіки</w:t>
            </w:r>
            <w:r w:rsidRPr="005B6D80">
              <w:rPr>
                <w:rFonts w:ascii="Times New Roman" w:eastAsia="Times New Roman" w:hAnsi="Times New Roman" w:cs="Times New Roman"/>
                <w:strike/>
                <w:sz w:val="24"/>
                <w:szCs w:val="24"/>
                <w:lang w:eastAsia="uk-UA"/>
              </w:rPr>
              <w:br/>
              <w:t>Міненерго</w:t>
            </w:r>
            <w:r w:rsidRPr="005B6D80">
              <w:rPr>
                <w:rFonts w:ascii="Times New Roman" w:eastAsia="Times New Roman" w:hAnsi="Times New Roman" w:cs="Times New Roman"/>
                <w:strike/>
                <w:sz w:val="24"/>
                <w:szCs w:val="24"/>
                <w:lang w:eastAsia="uk-UA"/>
              </w:rPr>
              <w:br/>
              <w:t>обласні та Київська міська держадміністрації</w:t>
            </w:r>
            <w:r w:rsidRPr="005B6D80">
              <w:rPr>
                <w:rFonts w:ascii="Times New Roman" w:eastAsia="Times New Roman" w:hAnsi="Times New Roman" w:cs="Times New Roman"/>
                <w:strike/>
                <w:sz w:val="24"/>
                <w:szCs w:val="24"/>
                <w:lang w:eastAsia="uk-UA"/>
              </w:rPr>
              <w:br/>
              <w:t>органи місцевого самоврядування (за згодою)</w:t>
            </w:r>
          </w:p>
        </w:tc>
        <w:tc>
          <w:tcPr>
            <w:tcW w:w="1040" w:type="pct"/>
            <w:vAlign w:val="center"/>
            <w:hideMark/>
          </w:tcPr>
          <w:p w14:paraId="39BD844F"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trike/>
                <w:sz w:val="24"/>
                <w:szCs w:val="24"/>
                <w:lang w:eastAsia="uk-UA"/>
              </w:rPr>
              <w:t>проведено оцінку ризику</w:t>
            </w:r>
          </w:p>
        </w:tc>
        <w:tc>
          <w:tcPr>
            <w:tcW w:w="899" w:type="pct"/>
            <w:vAlign w:val="center"/>
          </w:tcPr>
          <w:p w14:paraId="39BD8450"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trike/>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45A" w14:textId="77777777" w:rsidTr="0075279E">
        <w:trPr>
          <w:trHeight w:val="12"/>
        </w:trPr>
        <w:tc>
          <w:tcPr>
            <w:tcW w:w="193" w:type="pct"/>
            <w:vAlign w:val="center"/>
            <w:hideMark/>
          </w:tcPr>
          <w:p w14:paraId="39BD8452" w14:textId="1352AE36"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5.3</w:t>
            </w:r>
          </w:p>
        </w:tc>
        <w:tc>
          <w:tcPr>
            <w:tcW w:w="1085" w:type="pct"/>
            <w:vAlign w:val="center"/>
            <w:hideMark/>
          </w:tcPr>
          <w:p w14:paraId="39BD8453" w14:textId="4B639C28"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Підготовка переліку об’єктів для відходів видобувної промисловості:</w:t>
            </w:r>
          </w:p>
          <w:p w14:paraId="39BD845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 експлуатація яких має бути припинена, </w:t>
            </w:r>
          </w:p>
          <w:p w14:paraId="39BD8455" w14:textId="791452FB"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що повинні бути приведені у відповідність із встановленими вимогами</w:t>
            </w:r>
          </w:p>
        </w:tc>
        <w:tc>
          <w:tcPr>
            <w:tcW w:w="694" w:type="pct"/>
            <w:vAlign w:val="center"/>
            <w:hideMark/>
          </w:tcPr>
          <w:p w14:paraId="39BD845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проведення інвентаризації</w:t>
            </w:r>
          </w:p>
        </w:tc>
        <w:tc>
          <w:tcPr>
            <w:tcW w:w="1089" w:type="pct"/>
            <w:vAlign w:val="center"/>
            <w:hideMark/>
          </w:tcPr>
          <w:p w14:paraId="39BD845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Держгеонадра</w:t>
            </w:r>
            <w:r w:rsidRPr="005B6D80">
              <w:rPr>
                <w:rFonts w:ascii="Times New Roman" w:eastAsia="Times New Roman" w:hAnsi="Times New Roman" w:cs="Times New Roman"/>
                <w:sz w:val="24"/>
                <w:szCs w:val="24"/>
                <w:lang w:eastAsia="uk-UA"/>
              </w:rPr>
              <w:br/>
              <w:t>Міненерго</w:t>
            </w:r>
          </w:p>
        </w:tc>
        <w:tc>
          <w:tcPr>
            <w:tcW w:w="1040" w:type="pct"/>
            <w:vAlign w:val="center"/>
            <w:hideMark/>
          </w:tcPr>
          <w:p w14:paraId="39BD845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підготовлено перелік</w:t>
            </w:r>
          </w:p>
        </w:tc>
        <w:tc>
          <w:tcPr>
            <w:tcW w:w="899" w:type="pct"/>
            <w:vAlign w:val="center"/>
          </w:tcPr>
          <w:p w14:paraId="39BD845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462" w14:textId="77777777" w:rsidTr="0075279E">
        <w:trPr>
          <w:trHeight w:val="12"/>
        </w:trPr>
        <w:tc>
          <w:tcPr>
            <w:tcW w:w="193" w:type="pct"/>
            <w:vAlign w:val="center"/>
            <w:hideMark/>
          </w:tcPr>
          <w:p w14:paraId="39BD845B" w14:textId="120B2139"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5.4</w:t>
            </w:r>
          </w:p>
        </w:tc>
        <w:tc>
          <w:tcPr>
            <w:tcW w:w="1085" w:type="pct"/>
            <w:vAlign w:val="center"/>
            <w:hideMark/>
          </w:tcPr>
          <w:p w14:paraId="39BD845C" w14:textId="0F3F9014"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затвердження планів заходів щодо приведення об’єктів для відходів видобувної промисловості у відповідність із встановленими вимогами</w:t>
            </w:r>
          </w:p>
        </w:tc>
        <w:tc>
          <w:tcPr>
            <w:tcW w:w="694" w:type="pct"/>
            <w:vAlign w:val="center"/>
            <w:hideMark/>
          </w:tcPr>
          <w:p w14:paraId="39BD845D" w14:textId="79DB2F3C"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у річний строк після затвердження переліку об’єктів для відходів видобувної промисловості, експлуатація яких повинна бути припинена, та </w:t>
            </w:r>
            <w:r w:rsidRPr="005B6D80">
              <w:rPr>
                <w:rFonts w:ascii="Times New Roman" w:eastAsia="Times New Roman" w:hAnsi="Times New Roman" w:cs="Times New Roman"/>
                <w:sz w:val="24"/>
                <w:szCs w:val="24"/>
                <w:lang w:eastAsia="uk-UA"/>
              </w:rPr>
              <w:lastRenderedPageBreak/>
              <w:t>переліку об’єктів для відходів видобувної промисловості, що повинні бути приведені у відповідність із встановленими вимогами</w:t>
            </w:r>
          </w:p>
        </w:tc>
        <w:tc>
          <w:tcPr>
            <w:tcW w:w="1089" w:type="pct"/>
            <w:vAlign w:val="center"/>
            <w:hideMark/>
          </w:tcPr>
          <w:p w14:paraId="39BD845E" w14:textId="5FEB0DFD"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Суб'єкти господарювання Міндовкілля</w:t>
            </w:r>
            <w:r w:rsidRPr="005B6D80">
              <w:rPr>
                <w:rFonts w:ascii="Times New Roman" w:eastAsia="Times New Roman" w:hAnsi="Times New Roman" w:cs="Times New Roman"/>
                <w:sz w:val="24"/>
                <w:szCs w:val="24"/>
                <w:lang w:eastAsia="uk-UA"/>
              </w:rPr>
              <w:br/>
              <w:t>Держгеонадра</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Міненерго</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p>
          <w:p w14:paraId="39BD845F" w14:textId="33DE2BE5"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p>
        </w:tc>
        <w:tc>
          <w:tcPr>
            <w:tcW w:w="1040" w:type="pct"/>
            <w:vAlign w:val="center"/>
            <w:hideMark/>
          </w:tcPr>
          <w:p w14:paraId="39BD846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затверджено плани заходів</w:t>
            </w:r>
          </w:p>
        </w:tc>
        <w:tc>
          <w:tcPr>
            <w:tcW w:w="899" w:type="pct"/>
            <w:vAlign w:val="center"/>
          </w:tcPr>
          <w:p w14:paraId="39BD846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46A" w14:textId="77777777" w:rsidTr="0075279E">
        <w:trPr>
          <w:trHeight w:val="12"/>
        </w:trPr>
        <w:tc>
          <w:tcPr>
            <w:tcW w:w="193" w:type="pct"/>
            <w:vAlign w:val="center"/>
            <w:hideMark/>
          </w:tcPr>
          <w:p w14:paraId="39BD8463" w14:textId="3957905A"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5.5</w:t>
            </w:r>
          </w:p>
        </w:tc>
        <w:tc>
          <w:tcPr>
            <w:tcW w:w="1085" w:type="pct"/>
            <w:vAlign w:val="center"/>
            <w:hideMark/>
          </w:tcPr>
          <w:p w14:paraId="39BD8464" w14:textId="47117352"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Виконання планів заходів щодо приведення об’єктів для відходів видобувної промисловості у відповідність із встановленими вимогами</w:t>
            </w:r>
          </w:p>
        </w:tc>
        <w:tc>
          <w:tcPr>
            <w:tcW w:w="694" w:type="pct"/>
            <w:vAlign w:val="center"/>
            <w:hideMark/>
          </w:tcPr>
          <w:p w14:paraId="39BD846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дворічний строк після затвердження планів заходів щодо приведення об’єктів видалення відходів видобувної промисловості у відповідність із встановленими вимогами</w:t>
            </w:r>
          </w:p>
        </w:tc>
        <w:tc>
          <w:tcPr>
            <w:tcW w:w="1089" w:type="pct"/>
            <w:vAlign w:val="center"/>
            <w:hideMark/>
          </w:tcPr>
          <w:p w14:paraId="39BD8466" w14:textId="124ED4A3"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Суб'єкти господарювання Міндовкілля</w:t>
            </w:r>
            <w:r w:rsidRPr="005B6D80">
              <w:rPr>
                <w:rFonts w:ascii="Times New Roman" w:eastAsia="Times New Roman" w:hAnsi="Times New Roman" w:cs="Times New Roman"/>
                <w:sz w:val="24"/>
                <w:szCs w:val="24"/>
                <w:lang w:eastAsia="uk-UA"/>
              </w:rPr>
              <w:br/>
              <w:t>Держгеонадра</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Міненерго</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p>
          <w:p w14:paraId="39BD8467" w14:textId="57B8D923"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p>
        </w:tc>
        <w:tc>
          <w:tcPr>
            <w:tcW w:w="1040" w:type="pct"/>
            <w:vAlign w:val="center"/>
            <w:hideMark/>
          </w:tcPr>
          <w:p w14:paraId="39BD846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приведено у відповідність із встановленими вимогами об’єкти видалення відходів видобувної промисловості</w:t>
            </w:r>
          </w:p>
        </w:tc>
        <w:tc>
          <w:tcPr>
            <w:tcW w:w="899" w:type="pct"/>
            <w:vAlign w:val="center"/>
          </w:tcPr>
          <w:p w14:paraId="39BD846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473" w14:textId="77777777" w:rsidTr="0075279E">
        <w:trPr>
          <w:trHeight w:val="12"/>
        </w:trPr>
        <w:tc>
          <w:tcPr>
            <w:tcW w:w="193" w:type="pct"/>
            <w:vAlign w:val="center"/>
            <w:hideMark/>
          </w:tcPr>
          <w:p w14:paraId="39BD846B" w14:textId="32CB05FB"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5.6</w:t>
            </w:r>
          </w:p>
        </w:tc>
        <w:tc>
          <w:tcPr>
            <w:tcW w:w="1085" w:type="pct"/>
            <w:vAlign w:val="center"/>
            <w:hideMark/>
          </w:tcPr>
          <w:p w14:paraId="39BD846C" w14:textId="24F63135"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Припинення експлуатації об’єктів для відходів видобувної промисловості, які не відповідають встановленим вимогам</w:t>
            </w:r>
          </w:p>
        </w:tc>
        <w:tc>
          <w:tcPr>
            <w:tcW w:w="694" w:type="pct"/>
            <w:vAlign w:val="center"/>
            <w:hideMark/>
          </w:tcPr>
          <w:p w14:paraId="39BD846D" w14:textId="6CC68233"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у річний строк після затвердження переліку об’єктів для відходів видобувної промисловості, експлуатація яких повинна бути </w:t>
            </w:r>
            <w:r w:rsidRPr="005B6D80">
              <w:rPr>
                <w:rFonts w:ascii="Times New Roman" w:eastAsia="Times New Roman" w:hAnsi="Times New Roman" w:cs="Times New Roman"/>
                <w:sz w:val="24"/>
                <w:szCs w:val="24"/>
                <w:lang w:eastAsia="uk-UA"/>
              </w:rPr>
              <w:lastRenderedPageBreak/>
              <w:t>припинена</w:t>
            </w:r>
          </w:p>
        </w:tc>
        <w:tc>
          <w:tcPr>
            <w:tcW w:w="1089" w:type="pct"/>
            <w:vAlign w:val="center"/>
            <w:hideMark/>
          </w:tcPr>
          <w:p w14:paraId="39BD846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Суб'єкти господарювання</w:t>
            </w:r>
          </w:p>
          <w:p w14:paraId="39BD846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47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r>
          </w:p>
        </w:tc>
        <w:tc>
          <w:tcPr>
            <w:tcW w:w="1040" w:type="pct"/>
            <w:vAlign w:val="center"/>
            <w:hideMark/>
          </w:tcPr>
          <w:p w14:paraId="39BD847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припинено експлуатацію об’єктів видалення відходів видобувної промисловості, які не відповідають встановленим вимогам</w:t>
            </w:r>
          </w:p>
        </w:tc>
        <w:tc>
          <w:tcPr>
            <w:tcW w:w="899" w:type="pct"/>
            <w:vAlign w:val="center"/>
          </w:tcPr>
          <w:p w14:paraId="39BD847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47C" w14:textId="77777777" w:rsidTr="0075279E">
        <w:trPr>
          <w:trHeight w:val="12"/>
        </w:trPr>
        <w:tc>
          <w:tcPr>
            <w:tcW w:w="193" w:type="pct"/>
            <w:vAlign w:val="center"/>
            <w:hideMark/>
          </w:tcPr>
          <w:p w14:paraId="39BD8474" w14:textId="0A8C3135"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5.7</w:t>
            </w:r>
          </w:p>
        </w:tc>
        <w:tc>
          <w:tcPr>
            <w:tcW w:w="1085" w:type="pct"/>
            <w:vAlign w:val="center"/>
            <w:hideMark/>
          </w:tcPr>
          <w:p w14:paraId="39BD8475" w14:textId="4B293E36"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планів закриття та рекультивації об’єктів для відходів видобувної промисловості</w:t>
            </w:r>
          </w:p>
        </w:tc>
        <w:tc>
          <w:tcPr>
            <w:tcW w:w="694" w:type="pct"/>
            <w:vAlign w:val="center"/>
            <w:hideMark/>
          </w:tcPr>
          <w:p w14:paraId="39BD8476" w14:textId="6DBF42EB"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затвердження переліку об’єктів для відходів видобувної промисловості, експлуатація яких повинна бути припинена, та переліку об’єктів для відходів видобувної промисловості, що повинні бути приведені у відповідність із встановленими вимогами</w:t>
            </w:r>
          </w:p>
        </w:tc>
        <w:tc>
          <w:tcPr>
            <w:tcW w:w="1089" w:type="pct"/>
            <w:vAlign w:val="center"/>
            <w:hideMark/>
          </w:tcPr>
          <w:p w14:paraId="39BD847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Суб'єкти господарювання</w:t>
            </w:r>
          </w:p>
          <w:p w14:paraId="39BD847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47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r w:rsidRPr="005B6D80">
              <w:rPr>
                <w:rFonts w:ascii="Times New Roman" w:eastAsia="Times New Roman" w:hAnsi="Times New Roman" w:cs="Times New Roman"/>
                <w:sz w:val="24"/>
                <w:szCs w:val="24"/>
                <w:lang w:eastAsia="uk-UA"/>
              </w:rPr>
              <w:br/>
            </w:r>
          </w:p>
        </w:tc>
        <w:tc>
          <w:tcPr>
            <w:tcW w:w="1040" w:type="pct"/>
            <w:vAlign w:val="center"/>
            <w:hideMark/>
          </w:tcPr>
          <w:p w14:paraId="39BD847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розроблено проєкти рекультивації</w:t>
            </w:r>
          </w:p>
        </w:tc>
        <w:tc>
          <w:tcPr>
            <w:tcW w:w="899" w:type="pct"/>
            <w:vAlign w:val="center"/>
          </w:tcPr>
          <w:p w14:paraId="39BD847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485" w14:textId="77777777" w:rsidTr="0075279E">
        <w:trPr>
          <w:trHeight w:val="12"/>
        </w:trPr>
        <w:tc>
          <w:tcPr>
            <w:tcW w:w="193" w:type="pct"/>
            <w:vAlign w:val="center"/>
            <w:hideMark/>
          </w:tcPr>
          <w:p w14:paraId="39BD847D" w14:textId="3DD5B1EB"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5.8</w:t>
            </w:r>
          </w:p>
        </w:tc>
        <w:tc>
          <w:tcPr>
            <w:tcW w:w="1085" w:type="pct"/>
            <w:vAlign w:val="center"/>
            <w:hideMark/>
          </w:tcPr>
          <w:p w14:paraId="39BD847E" w14:textId="0228DB8D"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Виконання планів закриття та рекультивації об’єктів для відходів видобувної промисловості</w:t>
            </w:r>
          </w:p>
        </w:tc>
        <w:tc>
          <w:tcPr>
            <w:tcW w:w="694" w:type="pct"/>
            <w:vAlign w:val="center"/>
            <w:hideMark/>
          </w:tcPr>
          <w:p w14:paraId="39BD847F" w14:textId="0883C1FD"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після погодження проєктів рекультивації об’єктів для відходів видобувної промисловості, які не відповідають встановленим </w:t>
            </w:r>
            <w:r w:rsidRPr="005B6D80">
              <w:rPr>
                <w:rFonts w:ascii="Times New Roman" w:eastAsia="Times New Roman" w:hAnsi="Times New Roman" w:cs="Times New Roman"/>
                <w:sz w:val="24"/>
                <w:szCs w:val="24"/>
                <w:lang w:eastAsia="uk-UA"/>
              </w:rPr>
              <w:lastRenderedPageBreak/>
              <w:t>вимогам</w:t>
            </w:r>
          </w:p>
        </w:tc>
        <w:tc>
          <w:tcPr>
            <w:tcW w:w="1089" w:type="pct"/>
            <w:vAlign w:val="center"/>
            <w:hideMark/>
          </w:tcPr>
          <w:p w14:paraId="39BD848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Суб'єкти господарювання</w:t>
            </w:r>
          </w:p>
          <w:p w14:paraId="39BD848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48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r w:rsidRPr="005B6D80">
              <w:rPr>
                <w:rFonts w:ascii="Times New Roman" w:eastAsia="Times New Roman" w:hAnsi="Times New Roman" w:cs="Times New Roman"/>
                <w:sz w:val="24"/>
                <w:szCs w:val="24"/>
                <w:lang w:eastAsia="uk-UA"/>
              </w:rPr>
              <w:br/>
            </w:r>
          </w:p>
        </w:tc>
        <w:tc>
          <w:tcPr>
            <w:tcW w:w="1040" w:type="pct"/>
            <w:vAlign w:val="center"/>
            <w:hideMark/>
          </w:tcPr>
          <w:p w14:paraId="39BD8483" w14:textId="057313BC"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проведено рекультивацію об’єктів для відходів видобувної промисловості</w:t>
            </w:r>
          </w:p>
        </w:tc>
        <w:tc>
          <w:tcPr>
            <w:tcW w:w="899" w:type="pct"/>
            <w:vAlign w:val="center"/>
          </w:tcPr>
          <w:p w14:paraId="39BD848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487" w14:textId="77777777" w:rsidTr="0075279E">
        <w:trPr>
          <w:trHeight w:val="12"/>
        </w:trPr>
        <w:tc>
          <w:tcPr>
            <w:tcW w:w="5000" w:type="pct"/>
            <w:gridSpan w:val="6"/>
            <w:shd w:val="clear" w:color="auto" w:fill="B4C6E7" w:themeFill="accent1" w:themeFillTint="66"/>
            <w:vAlign w:val="center"/>
            <w:hideMark/>
          </w:tcPr>
          <w:p w14:paraId="39BD8486"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6. Відходи будівництва та знесення</w:t>
            </w:r>
          </w:p>
        </w:tc>
      </w:tr>
      <w:tr w:rsidR="00675D34" w:rsidRPr="005B6D80" w14:paraId="39BD8489" w14:textId="77777777" w:rsidTr="0075279E">
        <w:trPr>
          <w:trHeight w:val="12"/>
        </w:trPr>
        <w:tc>
          <w:tcPr>
            <w:tcW w:w="5000" w:type="pct"/>
            <w:gridSpan w:val="6"/>
            <w:shd w:val="clear" w:color="auto" w:fill="D9E2F3" w:themeFill="accent1" w:themeFillTint="33"/>
            <w:vAlign w:val="center"/>
            <w:hideMark/>
          </w:tcPr>
          <w:p w14:paraId="39BD8488"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Формування державної політики у сфері управління відходами будівництва та знесення</w:t>
            </w:r>
          </w:p>
        </w:tc>
      </w:tr>
      <w:tr w:rsidR="00675D34" w:rsidRPr="005B6D80" w14:paraId="39BD8492" w14:textId="77777777" w:rsidTr="0075279E">
        <w:trPr>
          <w:trHeight w:val="12"/>
        </w:trPr>
        <w:tc>
          <w:tcPr>
            <w:tcW w:w="193" w:type="pct"/>
            <w:vAlign w:val="center"/>
          </w:tcPr>
          <w:p w14:paraId="39BD848A"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6.1.</w:t>
            </w:r>
          </w:p>
        </w:tc>
        <w:tc>
          <w:tcPr>
            <w:tcW w:w="1085" w:type="pct"/>
            <w:vAlign w:val="center"/>
          </w:tcPr>
          <w:p w14:paraId="39BD848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Розроблення та подання Кабінетові Міністрів України законопроєктів про встановлення цільових показники щодо підготовки відходів будівництва та знесення до повторного використання, рециклінгу, іншого матеріального відновлення, включаючи зворотне заповнення, та порядок їх виконання </w:t>
            </w:r>
          </w:p>
        </w:tc>
        <w:tc>
          <w:tcPr>
            <w:tcW w:w="694" w:type="pct"/>
            <w:vAlign w:val="center"/>
          </w:tcPr>
          <w:p w14:paraId="39BD848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w:t>
            </w:r>
          </w:p>
        </w:tc>
        <w:tc>
          <w:tcPr>
            <w:tcW w:w="1089" w:type="pct"/>
            <w:vAlign w:val="center"/>
          </w:tcPr>
          <w:p w14:paraId="39BD848D"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48E"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p w14:paraId="39BD848F"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w:t>
            </w:r>
          </w:p>
        </w:tc>
        <w:tc>
          <w:tcPr>
            <w:tcW w:w="1040" w:type="pct"/>
            <w:vAlign w:val="center"/>
          </w:tcPr>
          <w:p w14:paraId="39BD849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подано до Верховної Ради України законопроєкт</w:t>
            </w:r>
          </w:p>
        </w:tc>
        <w:tc>
          <w:tcPr>
            <w:tcW w:w="899" w:type="pct"/>
            <w:vAlign w:val="center"/>
          </w:tcPr>
          <w:p w14:paraId="39BD849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499" w14:textId="77777777" w:rsidTr="0075279E">
        <w:trPr>
          <w:trHeight w:val="12"/>
        </w:trPr>
        <w:tc>
          <w:tcPr>
            <w:tcW w:w="193" w:type="pct"/>
            <w:vAlign w:val="center"/>
            <w:hideMark/>
          </w:tcPr>
          <w:p w14:paraId="39BD8493"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6.2.</w:t>
            </w:r>
          </w:p>
        </w:tc>
        <w:tc>
          <w:tcPr>
            <w:tcW w:w="1085" w:type="pct"/>
            <w:vAlign w:val="center"/>
            <w:hideMark/>
          </w:tcPr>
          <w:p w14:paraId="39BD849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подання Кабінетові Міністрів України проєкту акту про встановлення вимог до повторного використання, рециклінгу та відновлення різних категорій відходів будівництва та знесення</w:t>
            </w:r>
          </w:p>
        </w:tc>
        <w:tc>
          <w:tcPr>
            <w:tcW w:w="694" w:type="pct"/>
            <w:vAlign w:val="center"/>
            <w:hideMark/>
          </w:tcPr>
          <w:p w14:paraId="39BD849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hideMark/>
          </w:tcPr>
          <w:p w14:paraId="39BD849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49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49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4A0" w14:textId="77777777" w:rsidTr="0075279E">
        <w:trPr>
          <w:trHeight w:val="12"/>
        </w:trPr>
        <w:tc>
          <w:tcPr>
            <w:tcW w:w="193" w:type="pct"/>
            <w:vAlign w:val="center"/>
            <w:hideMark/>
          </w:tcPr>
          <w:p w14:paraId="39BD849A"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6.3</w:t>
            </w:r>
          </w:p>
        </w:tc>
        <w:tc>
          <w:tcPr>
            <w:tcW w:w="1085" w:type="pct"/>
            <w:vAlign w:val="center"/>
            <w:hideMark/>
          </w:tcPr>
          <w:p w14:paraId="39BD849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подання Кабінетові Міністрів України проєкту акту про встановлення у дозвільній документації на проведення будівельних робіт вимог щодо управління відходами будівництва та знесення</w:t>
            </w:r>
          </w:p>
        </w:tc>
        <w:tc>
          <w:tcPr>
            <w:tcW w:w="694" w:type="pct"/>
            <w:vAlign w:val="center"/>
            <w:hideMark/>
          </w:tcPr>
          <w:p w14:paraId="39BD849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hideMark/>
          </w:tcPr>
          <w:p w14:paraId="39BD849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49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49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4A9" w14:textId="77777777" w:rsidTr="0075279E">
        <w:trPr>
          <w:trHeight w:val="12"/>
        </w:trPr>
        <w:tc>
          <w:tcPr>
            <w:tcW w:w="193" w:type="pct"/>
            <w:vAlign w:val="center"/>
            <w:hideMark/>
          </w:tcPr>
          <w:p w14:paraId="39BD84A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6.4</w:t>
            </w:r>
          </w:p>
        </w:tc>
        <w:tc>
          <w:tcPr>
            <w:tcW w:w="1085" w:type="pct"/>
            <w:vAlign w:val="center"/>
            <w:hideMark/>
          </w:tcPr>
          <w:p w14:paraId="39BD84A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подання Кабінетові Міністрів України проєкту акту про запровадження практики проведення вибіркового знесення будівель та споруд</w:t>
            </w:r>
          </w:p>
        </w:tc>
        <w:tc>
          <w:tcPr>
            <w:tcW w:w="694" w:type="pct"/>
            <w:vAlign w:val="center"/>
            <w:hideMark/>
          </w:tcPr>
          <w:p w14:paraId="39BD84A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hideMark/>
          </w:tcPr>
          <w:p w14:paraId="39BD84A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p w14:paraId="39BD84A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4A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 Суб'єкти господарювання</w:t>
            </w:r>
          </w:p>
        </w:tc>
        <w:tc>
          <w:tcPr>
            <w:tcW w:w="1040" w:type="pct"/>
            <w:vAlign w:val="center"/>
            <w:hideMark/>
          </w:tcPr>
          <w:p w14:paraId="39BD84A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4A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4B0" w14:textId="77777777" w:rsidTr="0075279E">
        <w:trPr>
          <w:trHeight w:val="12"/>
        </w:trPr>
        <w:tc>
          <w:tcPr>
            <w:tcW w:w="193" w:type="pct"/>
            <w:vAlign w:val="center"/>
            <w:hideMark/>
          </w:tcPr>
          <w:p w14:paraId="39BD84A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6.5</w:t>
            </w:r>
          </w:p>
        </w:tc>
        <w:tc>
          <w:tcPr>
            <w:tcW w:w="1085" w:type="pct"/>
            <w:vAlign w:val="center"/>
            <w:hideMark/>
          </w:tcPr>
          <w:p w14:paraId="39BD84A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національних стандартів для будівельних матеріалів, вироблених з відходів будівництва та знесення, та їх використання в окремих проєктах будівництва (зокрема, будівництва доріг, автостоянок, смуг велосипедного руху тощо)</w:t>
            </w:r>
          </w:p>
        </w:tc>
        <w:tc>
          <w:tcPr>
            <w:tcW w:w="694" w:type="pct"/>
            <w:vAlign w:val="center"/>
            <w:hideMark/>
          </w:tcPr>
          <w:p w14:paraId="39BD84A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hideMark/>
          </w:tcPr>
          <w:p w14:paraId="39BD84A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4A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стандарти</w:t>
            </w:r>
          </w:p>
        </w:tc>
        <w:tc>
          <w:tcPr>
            <w:tcW w:w="899" w:type="pct"/>
            <w:vAlign w:val="center"/>
          </w:tcPr>
          <w:p w14:paraId="39BD84A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4B2" w14:textId="77777777" w:rsidTr="0075279E">
        <w:trPr>
          <w:trHeight w:val="12"/>
        </w:trPr>
        <w:tc>
          <w:tcPr>
            <w:tcW w:w="5000" w:type="pct"/>
            <w:gridSpan w:val="6"/>
            <w:shd w:val="clear" w:color="auto" w:fill="B4C6E7" w:themeFill="accent1" w:themeFillTint="66"/>
            <w:vAlign w:val="center"/>
            <w:hideMark/>
          </w:tcPr>
          <w:p w14:paraId="39BD84B1"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Створення інфраструктури для оброблення відходів будівництва та знесення</w:t>
            </w:r>
          </w:p>
        </w:tc>
      </w:tr>
      <w:tr w:rsidR="00675D34" w:rsidRPr="005B6D80" w14:paraId="39BD84BA" w14:textId="77777777" w:rsidTr="0075279E">
        <w:trPr>
          <w:trHeight w:val="12"/>
        </w:trPr>
        <w:tc>
          <w:tcPr>
            <w:tcW w:w="193" w:type="pct"/>
            <w:vAlign w:val="center"/>
            <w:hideMark/>
          </w:tcPr>
          <w:p w14:paraId="39BD84B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6.6</w:t>
            </w:r>
          </w:p>
        </w:tc>
        <w:tc>
          <w:tcPr>
            <w:tcW w:w="1085" w:type="pct"/>
            <w:vAlign w:val="center"/>
            <w:hideMark/>
          </w:tcPr>
          <w:p w14:paraId="39BD84B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Створення об’єктів з оброблення відходів будівництва та знесення в населених пунктах з чисельністю населення понад 100 тис. осіб</w:t>
            </w:r>
          </w:p>
        </w:tc>
        <w:tc>
          <w:tcPr>
            <w:tcW w:w="694" w:type="pct"/>
            <w:vAlign w:val="center"/>
            <w:hideMark/>
          </w:tcPr>
          <w:p w14:paraId="39BD84B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2024-2030</w:t>
            </w:r>
          </w:p>
        </w:tc>
        <w:tc>
          <w:tcPr>
            <w:tcW w:w="1089" w:type="pct"/>
            <w:vAlign w:val="center"/>
            <w:hideMark/>
          </w:tcPr>
          <w:p w14:paraId="39BD84B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p w14:paraId="39BD84B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r w:rsidRPr="005B6D80">
              <w:rPr>
                <w:rFonts w:ascii="Times New Roman" w:eastAsia="Times New Roman" w:hAnsi="Times New Roman" w:cs="Times New Roman"/>
                <w:sz w:val="24"/>
                <w:szCs w:val="24"/>
                <w:lang w:eastAsia="uk-UA"/>
              </w:rPr>
              <w:br/>
            </w:r>
          </w:p>
        </w:tc>
        <w:tc>
          <w:tcPr>
            <w:tcW w:w="1040" w:type="pct"/>
            <w:vAlign w:val="center"/>
            <w:hideMark/>
          </w:tcPr>
          <w:p w14:paraId="39BD84B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створено об’єкти</w:t>
            </w:r>
          </w:p>
        </w:tc>
        <w:tc>
          <w:tcPr>
            <w:tcW w:w="899" w:type="pct"/>
            <w:vAlign w:val="center"/>
          </w:tcPr>
          <w:p w14:paraId="39BD84B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4C3" w14:textId="77777777" w:rsidTr="0075279E">
        <w:trPr>
          <w:trHeight w:val="12"/>
        </w:trPr>
        <w:tc>
          <w:tcPr>
            <w:tcW w:w="193" w:type="pct"/>
            <w:vAlign w:val="center"/>
            <w:hideMark/>
          </w:tcPr>
          <w:p w14:paraId="39BD84B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6.7</w:t>
            </w:r>
          </w:p>
        </w:tc>
        <w:tc>
          <w:tcPr>
            <w:tcW w:w="1085" w:type="pct"/>
            <w:vAlign w:val="center"/>
            <w:hideMark/>
          </w:tcPr>
          <w:p w14:paraId="39BD84B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Забезпечення функціонування централізованих потужностей для рециклінгу відходів будівництва та знесення, обладнаних дробильно-сортувальним устаткуванням з потужністю від 200 тис. тонн на рік</w:t>
            </w:r>
          </w:p>
        </w:tc>
        <w:tc>
          <w:tcPr>
            <w:tcW w:w="694" w:type="pct"/>
            <w:vAlign w:val="center"/>
            <w:hideMark/>
          </w:tcPr>
          <w:p w14:paraId="39BD84BD" w14:textId="77777777" w:rsidR="00675D34" w:rsidRPr="005B6D80" w:rsidRDefault="00675D34" w:rsidP="00675D34">
            <w:pPr>
              <w:jc w:val="center"/>
            </w:pPr>
            <w:r w:rsidRPr="005B6D80">
              <w:rPr>
                <w:rFonts w:ascii="Times New Roman" w:eastAsia="Times New Roman" w:hAnsi="Times New Roman" w:cs="Times New Roman"/>
                <w:sz w:val="24"/>
                <w:szCs w:val="24"/>
                <w:lang w:eastAsia="uk-UA"/>
              </w:rPr>
              <w:t>2024-2030</w:t>
            </w:r>
          </w:p>
        </w:tc>
        <w:tc>
          <w:tcPr>
            <w:tcW w:w="1089" w:type="pct"/>
            <w:vAlign w:val="center"/>
            <w:hideMark/>
          </w:tcPr>
          <w:p w14:paraId="39BD84B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p w14:paraId="39BD84B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p>
          <w:p w14:paraId="39BD84C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p>
        </w:tc>
        <w:tc>
          <w:tcPr>
            <w:tcW w:w="1040" w:type="pct"/>
            <w:vAlign w:val="center"/>
            <w:hideMark/>
          </w:tcPr>
          <w:p w14:paraId="39BD84C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забезпечено функціонування централізованих потужностей</w:t>
            </w:r>
          </w:p>
        </w:tc>
        <w:tc>
          <w:tcPr>
            <w:tcW w:w="899" w:type="pct"/>
            <w:vAlign w:val="center"/>
          </w:tcPr>
          <w:p w14:paraId="39BD84C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4CC" w14:textId="77777777" w:rsidTr="0075279E">
        <w:trPr>
          <w:trHeight w:val="12"/>
        </w:trPr>
        <w:tc>
          <w:tcPr>
            <w:tcW w:w="193" w:type="pct"/>
            <w:vAlign w:val="center"/>
            <w:hideMark/>
          </w:tcPr>
          <w:p w14:paraId="39BD84C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6.8.</w:t>
            </w:r>
          </w:p>
        </w:tc>
        <w:tc>
          <w:tcPr>
            <w:tcW w:w="1085" w:type="pct"/>
            <w:vAlign w:val="center"/>
            <w:hideMark/>
          </w:tcPr>
          <w:p w14:paraId="39BD84C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Створення регіональних об’єктів, призначених для приймання та зберігання відходів будівництва та знесення, з проміжним сортуванням і подрібненням за допомогою мобільних дробильно-сортувальних установок з потужністю до 200 тис. тонн на рік</w:t>
            </w:r>
          </w:p>
        </w:tc>
        <w:tc>
          <w:tcPr>
            <w:tcW w:w="694" w:type="pct"/>
            <w:vAlign w:val="center"/>
            <w:hideMark/>
          </w:tcPr>
          <w:p w14:paraId="39BD84C6" w14:textId="77777777" w:rsidR="00675D34" w:rsidRPr="005B6D80" w:rsidRDefault="00675D34" w:rsidP="00675D34">
            <w:pPr>
              <w:jc w:val="center"/>
            </w:pPr>
            <w:r w:rsidRPr="005B6D80">
              <w:rPr>
                <w:rFonts w:ascii="Times New Roman" w:eastAsia="Times New Roman" w:hAnsi="Times New Roman" w:cs="Times New Roman"/>
                <w:sz w:val="24"/>
                <w:szCs w:val="24"/>
                <w:lang w:eastAsia="uk-UA"/>
              </w:rPr>
              <w:t>2024-2030</w:t>
            </w:r>
          </w:p>
        </w:tc>
        <w:tc>
          <w:tcPr>
            <w:tcW w:w="1089" w:type="pct"/>
            <w:vAlign w:val="center"/>
            <w:hideMark/>
          </w:tcPr>
          <w:p w14:paraId="39BD84C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p w14:paraId="39BD84C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p>
          <w:p w14:paraId="39BD84C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p>
        </w:tc>
        <w:tc>
          <w:tcPr>
            <w:tcW w:w="1040" w:type="pct"/>
            <w:vAlign w:val="center"/>
            <w:hideMark/>
          </w:tcPr>
          <w:p w14:paraId="39BD84C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створено об’єкти</w:t>
            </w:r>
          </w:p>
        </w:tc>
        <w:tc>
          <w:tcPr>
            <w:tcW w:w="899" w:type="pct"/>
            <w:vAlign w:val="center"/>
          </w:tcPr>
          <w:p w14:paraId="39BD84C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4D5" w14:textId="77777777" w:rsidTr="0075279E">
        <w:trPr>
          <w:trHeight w:val="12"/>
        </w:trPr>
        <w:tc>
          <w:tcPr>
            <w:tcW w:w="193" w:type="pct"/>
            <w:vAlign w:val="center"/>
            <w:hideMark/>
          </w:tcPr>
          <w:p w14:paraId="39BD84C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6.9</w:t>
            </w:r>
          </w:p>
        </w:tc>
        <w:tc>
          <w:tcPr>
            <w:tcW w:w="1085" w:type="pct"/>
            <w:vAlign w:val="center"/>
            <w:hideMark/>
          </w:tcPr>
          <w:p w14:paraId="39BD84C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Забезпечення функціонування </w:t>
            </w:r>
            <w:r w:rsidRPr="005B6D80">
              <w:rPr>
                <w:rFonts w:ascii="Times New Roman" w:eastAsia="Times New Roman" w:hAnsi="Times New Roman" w:cs="Times New Roman"/>
                <w:sz w:val="24"/>
                <w:szCs w:val="24"/>
                <w:lang w:eastAsia="uk-UA"/>
              </w:rPr>
              <w:lastRenderedPageBreak/>
              <w:t>мережі мобільних дробильних комплексів</w:t>
            </w:r>
          </w:p>
        </w:tc>
        <w:tc>
          <w:tcPr>
            <w:tcW w:w="694" w:type="pct"/>
            <w:vAlign w:val="center"/>
            <w:hideMark/>
          </w:tcPr>
          <w:p w14:paraId="39BD84C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2024-2030</w:t>
            </w:r>
          </w:p>
        </w:tc>
        <w:tc>
          <w:tcPr>
            <w:tcW w:w="1089" w:type="pct"/>
            <w:vAlign w:val="center"/>
            <w:hideMark/>
          </w:tcPr>
          <w:p w14:paraId="39BD84D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p w14:paraId="39BD84D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обласні та Київська міська держадміністрації</w:t>
            </w:r>
          </w:p>
          <w:p w14:paraId="39BD84D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p>
        </w:tc>
        <w:tc>
          <w:tcPr>
            <w:tcW w:w="1040" w:type="pct"/>
            <w:vAlign w:val="center"/>
            <w:hideMark/>
          </w:tcPr>
          <w:p w14:paraId="39BD84D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забезпечено функціонування </w:t>
            </w:r>
            <w:r w:rsidRPr="005B6D80">
              <w:rPr>
                <w:rFonts w:ascii="Times New Roman" w:eastAsia="Times New Roman" w:hAnsi="Times New Roman" w:cs="Times New Roman"/>
                <w:sz w:val="24"/>
                <w:szCs w:val="24"/>
                <w:lang w:eastAsia="uk-UA"/>
              </w:rPr>
              <w:lastRenderedPageBreak/>
              <w:t>мережі</w:t>
            </w:r>
          </w:p>
        </w:tc>
        <w:tc>
          <w:tcPr>
            <w:tcW w:w="899" w:type="pct"/>
            <w:vAlign w:val="center"/>
          </w:tcPr>
          <w:p w14:paraId="39BD84D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Державний бюджет, </w:t>
            </w:r>
            <w:r w:rsidRPr="005B6D80">
              <w:rPr>
                <w:rFonts w:ascii="Times New Roman" w:eastAsia="Times New Roman" w:hAnsi="Times New Roman" w:cs="Times New Roman"/>
                <w:sz w:val="24"/>
                <w:szCs w:val="24"/>
                <w:lang w:eastAsia="uk-UA"/>
              </w:rPr>
              <w:lastRenderedPageBreak/>
              <w:t>обласні бюджети, бюджети громад, кошти ОФОНПС, кошти міжнародної технічної допомоги, інші джерела</w:t>
            </w:r>
          </w:p>
        </w:tc>
      </w:tr>
      <w:tr w:rsidR="00675D34" w:rsidRPr="005B6D80" w14:paraId="39BD84D7" w14:textId="77777777" w:rsidTr="0075279E">
        <w:trPr>
          <w:trHeight w:val="12"/>
        </w:trPr>
        <w:tc>
          <w:tcPr>
            <w:tcW w:w="5000" w:type="pct"/>
            <w:gridSpan w:val="6"/>
            <w:shd w:val="clear" w:color="auto" w:fill="B4C6E7" w:themeFill="accent1" w:themeFillTint="66"/>
            <w:vAlign w:val="center"/>
          </w:tcPr>
          <w:p w14:paraId="39BD84D6" w14:textId="77777777" w:rsidR="00675D34" w:rsidRPr="005B6D80" w:rsidRDefault="00675D34" w:rsidP="00675D34">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lastRenderedPageBreak/>
              <w:t>7. Відходи, що утворилися через пошкодження (руйнування) будівель та споруд внаслідок бойових дій, терористичних актів, диверсій або проведення робіт з ліквідації їх наслідків</w:t>
            </w:r>
          </w:p>
        </w:tc>
      </w:tr>
      <w:tr w:rsidR="00675D34" w:rsidRPr="005B6D80" w14:paraId="39BD84D9" w14:textId="77777777" w:rsidTr="0075279E">
        <w:trPr>
          <w:trHeight w:val="12"/>
        </w:trPr>
        <w:tc>
          <w:tcPr>
            <w:tcW w:w="5000" w:type="pct"/>
            <w:gridSpan w:val="6"/>
            <w:shd w:val="clear" w:color="auto" w:fill="D9E2F3" w:themeFill="accent1" w:themeFillTint="33"/>
            <w:vAlign w:val="center"/>
          </w:tcPr>
          <w:p w14:paraId="39BD84D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Формування державної політики у сфері управління відходами, утвореними внаслідок воєнних дій (руйнувань)</w:t>
            </w:r>
          </w:p>
        </w:tc>
      </w:tr>
      <w:tr w:rsidR="00675D34" w:rsidRPr="005B6D80" w14:paraId="39BD84E3" w14:textId="77777777" w:rsidTr="0075279E">
        <w:trPr>
          <w:trHeight w:val="12"/>
        </w:trPr>
        <w:tc>
          <w:tcPr>
            <w:tcW w:w="5000" w:type="pct"/>
            <w:gridSpan w:val="6"/>
            <w:shd w:val="clear" w:color="auto" w:fill="D9E2F3" w:themeFill="accent1" w:themeFillTint="33"/>
            <w:vAlign w:val="center"/>
          </w:tcPr>
          <w:p w14:paraId="39BD84E2" w14:textId="77777777" w:rsidR="00675D34" w:rsidRPr="005B6D80" w:rsidRDefault="00675D34" w:rsidP="00675D34">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Створення інфраструктури для управління відходами руйнувань</w:t>
            </w:r>
          </w:p>
        </w:tc>
      </w:tr>
      <w:tr w:rsidR="00675D34" w:rsidRPr="005B6D80" w14:paraId="39BD84ED" w14:textId="77777777" w:rsidTr="0075279E">
        <w:trPr>
          <w:trHeight w:val="12"/>
        </w:trPr>
        <w:tc>
          <w:tcPr>
            <w:tcW w:w="193" w:type="pct"/>
            <w:vAlign w:val="center"/>
          </w:tcPr>
          <w:p w14:paraId="39BD84E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1.</w:t>
            </w:r>
          </w:p>
        </w:tc>
        <w:tc>
          <w:tcPr>
            <w:tcW w:w="1085" w:type="pct"/>
            <w:vAlign w:val="center"/>
          </w:tcPr>
          <w:p w14:paraId="39BD84E5"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trike/>
                <w:sz w:val="24"/>
                <w:szCs w:val="24"/>
                <w:lang w:eastAsia="uk-UA"/>
              </w:rPr>
              <w:t>Організація місць тимчасового зберігання відходів від руйнувань</w:t>
            </w:r>
          </w:p>
        </w:tc>
        <w:tc>
          <w:tcPr>
            <w:tcW w:w="694" w:type="pct"/>
            <w:vAlign w:val="center"/>
          </w:tcPr>
          <w:p w14:paraId="39BD84E6"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trike/>
                <w:sz w:val="24"/>
                <w:szCs w:val="24"/>
                <w:lang w:eastAsia="uk-UA"/>
              </w:rPr>
              <w:t>2024-2026</w:t>
            </w:r>
          </w:p>
        </w:tc>
        <w:tc>
          <w:tcPr>
            <w:tcW w:w="1089" w:type="pct"/>
            <w:vAlign w:val="center"/>
          </w:tcPr>
          <w:p w14:paraId="39BD84E7"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trike/>
                <w:sz w:val="24"/>
                <w:szCs w:val="24"/>
                <w:lang w:eastAsia="uk-UA"/>
              </w:rPr>
              <w:t>обласні та Київська міська держадміністрації</w:t>
            </w:r>
          </w:p>
          <w:p w14:paraId="39BD84E8"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trike/>
                <w:sz w:val="24"/>
                <w:szCs w:val="24"/>
                <w:lang w:eastAsia="uk-UA"/>
              </w:rPr>
              <w:t>органи місцевого самоврядування (за згодою)</w:t>
            </w:r>
          </w:p>
          <w:p w14:paraId="39BD84E9"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trike/>
                <w:sz w:val="24"/>
                <w:szCs w:val="24"/>
                <w:lang w:eastAsia="uk-UA"/>
              </w:rPr>
              <w:t>Мініфраструктури</w:t>
            </w:r>
          </w:p>
          <w:p w14:paraId="39BD84EA"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trike/>
                <w:sz w:val="24"/>
                <w:szCs w:val="24"/>
                <w:lang w:eastAsia="uk-UA"/>
              </w:rPr>
              <w:t>Міндовкілля</w:t>
            </w:r>
          </w:p>
        </w:tc>
        <w:tc>
          <w:tcPr>
            <w:tcW w:w="1040" w:type="pct"/>
            <w:vAlign w:val="center"/>
          </w:tcPr>
          <w:p w14:paraId="39BD84EB"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trike/>
                <w:sz w:val="24"/>
                <w:szCs w:val="24"/>
                <w:lang w:eastAsia="uk-UA"/>
              </w:rPr>
              <w:t>виділено та забезпечено функціонування місць тимчасового зберігання відходів</w:t>
            </w:r>
          </w:p>
        </w:tc>
        <w:tc>
          <w:tcPr>
            <w:tcW w:w="899" w:type="pct"/>
            <w:vAlign w:val="center"/>
          </w:tcPr>
          <w:p w14:paraId="39BD84EC"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trike/>
                <w:sz w:val="24"/>
                <w:szCs w:val="24"/>
                <w:lang w:eastAsia="uk-UA"/>
              </w:rPr>
              <w:t>Обласний бюджет, кошти міжнародної технічної допомоги, інші джерела</w:t>
            </w:r>
          </w:p>
        </w:tc>
      </w:tr>
      <w:tr w:rsidR="00675D34" w:rsidRPr="005B6D80" w14:paraId="39BD84F7" w14:textId="77777777" w:rsidTr="0075279E">
        <w:trPr>
          <w:trHeight w:val="12"/>
        </w:trPr>
        <w:tc>
          <w:tcPr>
            <w:tcW w:w="193" w:type="pct"/>
            <w:vAlign w:val="center"/>
          </w:tcPr>
          <w:p w14:paraId="39BD84E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w:t>
            </w:r>
          </w:p>
        </w:tc>
        <w:tc>
          <w:tcPr>
            <w:tcW w:w="1085" w:type="pct"/>
            <w:vAlign w:val="center"/>
          </w:tcPr>
          <w:p w14:paraId="39BD84EF"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trike/>
                <w:sz w:val="24"/>
                <w:szCs w:val="24"/>
                <w:lang w:eastAsia="uk-UA"/>
              </w:rPr>
              <w:t>Встановлення системи регулярного моніторингу та контролю за станом забруднення місць тимчасового зберігання відходів</w:t>
            </w:r>
          </w:p>
        </w:tc>
        <w:tc>
          <w:tcPr>
            <w:tcW w:w="694" w:type="pct"/>
            <w:vAlign w:val="center"/>
          </w:tcPr>
          <w:p w14:paraId="39BD84F0"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trike/>
                <w:sz w:val="24"/>
                <w:szCs w:val="24"/>
                <w:lang w:eastAsia="uk-UA"/>
              </w:rPr>
              <w:t>2024-2033</w:t>
            </w:r>
          </w:p>
        </w:tc>
        <w:tc>
          <w:tcPr>
            <w:tcW w:w="1089" w:type="pct"/>
            <w:vAlign w:val="center"/>
          </w:tcPr>
          <w:p w14:paraId="39BD84F1"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trike/>
                <w:sz w:val="24"/>
                <w:szCs w:val="24"/>
                <w:lang w:eastAsia="uk-UA"/>
              </w:rPr>
              <w:t>обласні та Київська міська держадміністрації</w:t>
            </w:r>
          </w:p>
          <w:p w14:paraId="39BD84F2"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trike/>
                <w:sz w:val="24"/>
                <w:szCs w:val="24"/>
                <w:lang w:eastAsia="uk-UA"/>
              </w:rPr>
              <w:t>органи місцевого самоврядування (за згодою)</w:t>
            </w:r>
          </w:p>
          <w:p w14:paraId="39BD84F3"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trike/>
                <w:sz w:val="24"/>
                <w:szCs w:val="24"/>
                <w:lang w:eastAsia="uk-UA"/>
              </w:rPr>
              <w:t>Мініфраструктури</w:t>
            </w:r>
          </w:p>
          <w:p w14:paraId="39BD84F4"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trike/>
                <w:sz w:val="24"/>
                <w:szCs w:val="24"/>
                <w:lang w:eastAsia="uk-UA"/>
              </w:rPr>
              <w:lastRenderedPageBreak/>
              <w:t>Міндовкілля</w:t>
            </w:r>
          </w:p>
        </w:tc>
        <w:tc>
          <w:tcPr>
            <w:tcW w:w="1040" w:type="pct"/>
            <w:vAlign w:val="center"/>
          </w:tcPr>
          <w:p w14:paraId="39BD84F5"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trike/>
                <w:sz w:val="24"/>
                <w:szCs w:val="24"/>
                <w:lang w:eastAsia="uk-UA"/>
              </w:rPr>
              <w:lastRenderedPageBreak/>
              <w:t>забезпечено функціонування систем регулярного моніторингу</w:t>
            </w:r>
          </w:p>
        </w:tc>
        <w:tc>
          <w:tcPr>
            <w:tcW w:w="899" w:type="pct"/>
            <w:vAlign w:val="center"/>
          </w:tcPr>
          <w:p w14:paraId="39BD84F6" w14:textId="77777777" w:rsidR="00675D34" w:rsidRPr="005B6D80" w:rsidRDefault="00675D34" w:rsidP="00675D34">
            <w:pPr>
              <w:spacing w:before="150" w:after="150" w:line="240" w:lineRule="auto"/>
              <w:jc w:val="center"/>
              <w:rPr>
                <w:rFonts w:ascii="Times New Roman" w:eastAsia="Times New Roman" w:hAnsi="Times New Roman" w:cs="Times New Roman"/>
                <w:strike/>
                <w:sz w:val="24"/>
                <w:szCs w:val="24"/>
                <w:lang w:eastAsia="uk-UA"/>
              </w:rPr>
            </w:pPr>
            <w:r w:rsidRPr="005B6D80">
              <w:rPr>
                <w:rFonts w:ascii="Times New Roman" w:eastAsia="Times New Roman" w:hAnsi="Times New Roman" w:cs="Times New Roman"/>
                <w:strike/>
                <w:sz w:val="24"/>
                <w:szCs w:val="24"/>
                <w:lang w:eastAsia="uk-UA"/>
              </w:rPr>
              <w:t>Обласний бюджет, кошти міжнародної технічної допомоги, інші джерела</w:t>
            </w:r>
          </w:p>
        </w:tc>
      </w:tr>
      <w:tr w:rsidR="00675D34" w:rsidRPr="005B6D80" w14:paraId="39BD8508" w14:textId="77777777" w:rsidTr="0075279E">
        <w:trPr>
          <w:trHeight w:val="12"/>
        </w:trPr>
        <w:tc>
          <w:tcPr>
            <w:tcW w:w="193" w:type="pct"/>
            <w:vAlign w:val="center"/>
          </w:tcPr>
          <w:p w14:paraId="39BD850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4.</w:t>
            </w:r>
          </w:p>
        </w:tc>
        <w:tc>
          <w:tcPr>
            <w:tcW w:w="1085" w:type="pct"/>
            <w:vAlign w:val="center"/>
          </w:tcPr>
          <w:p w14:paraId="39BD850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Розвиток мережі мобільних установок з оброблення відходів руйнувань (регіональний рівень)</w:t>
            </w:r>
          </w:p>
        </w:tc>
        <w:tc>
          <w:tcPr>
            <w:tcW w:w="694" w:type="pct"/>
            <w:vAlign w:val="center"/>
          </w:tcPr>
          <w:p w14:paraId="39BD850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tcPr>
          <w:p w14:paraId="39BD850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p>
          <w:p w14:paraId="39BD850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p>
        </w:tc>
        <w:tc>
          <w:tcPr>
            <w:tcW w:w="1040" w:type="pct"/>
            <w:vAlign w:val="center"/>
          </w:tcPr>
          <w:p w14:paraId="39BD850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забезпечення функціонування мобільних установок у кожному регіоні</w:t>
            </w:r>
          </w:p>
        </w:tc>
        <w:tc>
          <w:tcPr>
            <w:tcW w:w="899" w:type="pct"/>
            <w:vAlign w:val="center"/>
          </w:tcPr>
          <w:p w14:paraId="39BD850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Обласний бюджет, кошти міжнародної технічної допомоги, інші джерела</w:t>
            </w:r>
          </w:p>
        </w:tc>
      </w:tr>
      <w:tr w:rsidR="00675D34" w:rsidRPr="005B6D80" w14:paraId="39BD850A" w14:textId="77777777" w:rsidTr="0075279E">
        <w:trPr>
          <w:trHeight w:val="12"/>
        </w:trPr>
        <w:tc>
          <w:tcPr>
            <w:tcW w:w="5000" w:type="pct"/>
            <w:gridSpan w:val="6"/>
            <w:shd w:val="clear" w:color="auto" w:fill="B4C6E7" w:themeFill="accent1" w:themeFillTint="66"/>
            <w:vAlign w:val="center"/>
            <w:hideMark/>
          </w:tcPr>
          <w:p w14:paraId="39BD8509"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8. Відходи сільського господарства</w:t>
            </w:r>
          </w:p>
        </w:tc>
      </w:tr>
      <w:tr w:rsidR="00675D34" w:rsidRPr="005B6D80" w14:paraId="39BD850C" w14:textId="77777777" w:rsidTr="0075279E">
        <w:trPr>
          <w:trHeight w:val="12"/>
        </w:trPr>
        <w:tc>
          <w:tcPr>
            <w:tcW w:w="5000" w:type="pct"/>
            <w:gridSpan w:val="6"/>
            <w:shd w:val="clear" w:color="auto" w:fill="D9E2F3" w:themeFill="accent1" w:themeFillTint="33"/>
            <w:vAlign w:val="center"/>
            <w:hideMark/>
          </w:tcPr>
          <w:p w14:paraId="39BD850B"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Формування державної політики у сфері управління відходами сільського господарства</w:t>
            </w:r>
          </w:p>
        </w:tc>
      </w:tr>
      <w:tr w:rsidR="00675D34" w:rsidRPr="005B6D80" w14:paraId="39BD8513" w14:textId="77777777" w:rsidTr="0075279E">
        <w:trPr>
          <w:trHeight w:val="12"/>
        </w:trPr>
        <w:tc>
          <w:tcPr>
            <w:tcW w:w="193" w:type="pct"/>
            <w:vAlign w:val="center"/>
            <w:hideMark/>
          </w:tcPr>
          <w:p w14:paraId="39BD850D"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8.1</w:t>
            </w:r>
          </w:p>
        </w:tc>
        <w:tc>
          <w:tcPr>
            <w:tcW w:w="1085" w:type="pct"/>
            <w:vAlign w:val="center"/>
            <w:hideMark/>
          </w:tcPr>
          <w:p w14:paraId="39BD850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Встановлення вимог щодо зберігання, перевезення і оброблення відходів сільського господарства (у тому числі відходів рослинного, тваринного походження та хімічних засобів захисту рослин)</w:t>
            </w:r>
          </w:p>
        </w:tc>
        <w:tc>
          <w:tcPr>
            <w:tcW w:w="694" w:type="pct"/>
            <w:vAlign w:val="center"/>
            <w:hideMark/>
          </w:tcPr>
          <w:p w14:paraId="39BD850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2024-2030</w:t>
            </w:r>
          </w:p>
        </w:tc>
        <w:tc>
          <w:tcPr>
            <w:tcW w:w="1089" w:type="pct"/>
            <w:vAlign w:val="center"/>
            <w:hideMark/>
          </w:tcPr>
          <w:p w14:paraId="39BD8510" w14:textId="77777777" w:rsidR="00675D34" w:rsidRPr="005B6D80" w:rsidRDefault="00675D34" w:rsidP="00675D34">
            <w:pPr>
              <w:spacing w:after="100" w:afterAutospacing="1"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Мінагрополітики</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51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51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51A" w14:textId="77777777" w:rsidTr="0075279E">
        <w:trPr>
          <w:trHeight w:val="12"/>
        </w:trPr>
        <w:tc>
          <w:tcPr>
            <w:tcW w:w="193" w:type="pct"/>
            <w:vAlign w:val="center"/>
            <w:hideMark/>
          </w:tcPr>
          <w:p w14:paraId="39BD8514"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8.2</w:t>
            </w:r>
          </w:p>
        </w:tc>
        <w:tc>
          <w:tcPr>
            <w:tcW w:w="1085" w:type="pct"/>
            <w:vAlign w:val="center"/>
            <w:hideMark/>
          </w:tcPr>
          <w:p w14:paraId="39BD851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Стимулювання впровадження компостування відходів сільського господарства</w:t>
            </w:r>
          </w:p>
        </w:tc>
        <w:tc>
          <w:tcPr>
            <w:tcW w:w="694" w:type="pct"/>
            <w:vAlign w:val="center"/>
            <w:hideMark/>
          </w:tcPr>
          <w:p w14:paraId="39BD851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2024-2030</w:t>
            </w:r>
          </w:p>
        </w:tc>
        <w:tc>
          <w:tcPr>
            <w:tcW w:w="1089" w:type="pct"/>
            <w:vAlign w:val="center"/>
            <w:hideMark/>
          </w:tcPr>
          <w:p w14:paraId="39BD8517" w14:textId="2E64DE18"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trike/>
                <w:sz w:val="24"/>
                <w:szCs w:val="24"/>
                <w:lang w:eastAsia="uk-UA"/>
              </w:rPr>
              <w:t>Розділити повноваження Мінагрополітики</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51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51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521" w14:textId="77777777" w:rsidTr="0075279E">
        <w:trPr>
          <w:trHeight w:val="12"/>
        </w:trPr>
        <w:tc>
          <w:tcPr>
            <w:tcW w:w="193" w:type="pct"/>
            <w:vAlign w:val="center"/>
            <w:hideMark/>
          </w:tcPr>
          <w:p w14:paraId="39BD851B"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8.3</w:t>
            </w:r>
          </w:p>
        </w:tc>
        <w:tc>
          <w:tcPr>
            <w:tcW w:w="1085" w:type="pct"/>
            <w:vAlign w:val="center"/>
            <w:hideMark/>
          </w:tcPr>
          <w:p w14:paraId="39BD851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Встановлення вимог до </w:t>
            </w:r>
            <w:r w:rsidRPr="005B6D80">
              <w:rPr>
                <w:rFonts w:ascii="Times New Roman" w:eastAsia="Times New Roman" w:hAnsi="Times New Roman" w:cs="Times New Roman"/>
                <w:sz w:val="24"/>
                <w:szCs w:val="24"/>
                <w:lang w:eastAsia="uk-UA"/>
              </w:rPr>
              <w:lastRenderedPageBreak/>
              <w:t>внесення компосту в ґрунт (окремо для відходів рослинного та тваринного походження)</w:t>
            </w:r>
          </w:p>
        </w:tc>
        <w:tc>
          <w:tcPr>
            <w:tcW w:w="694" w:type="pct"/>
            <w:vAlign w:val="center"/>
            <w:hideMark/>
          </w:tcPr>
          <w:p w14:paraId="39BD851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2024-2030</w:t>
            </w:r>
          </w:p>
        </w:tc>
        <w:tc>
          <w:tcPr>
            <w:tcW w:w="1089" w:type="pct"/>
            <w:vAlign w:val="center"/>
            <w:hideMark/>
          </w:tcPr>
          <w:p w14:paraId="39BD851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Мінагрополітики</w:t>
            </w:r>
            <w:r w:rsidRPr="005B6D80">
              <w:rPr>
                <w:rFonts w:ascii="Times New Roman" w:eastAsia="Times New Roman" w:hAnsi="Times New Roman" w:cs="Times New Roman"/>
                <w:sz w:val="24"/>
                <w:szCs w:val="24"/>
                <w:lang w:eastAsia="uk-UA"/>
              </w:rPr>
              <w:br/>
            </w:r>
            <w:r w:rsidRPr="005B6D80">
              <w:rPr>
                <w:rFonts w:ascii="Times New Roman" w:eastAsia="Times New Roman" w:hAnsi="Times New Roman" w:cs="Times New Roman"/>
                <w:sz w:val="24"/>
                <w:szCs w:val="24"/>
                <w:lang w:eastAsia="uk-UA"/>
              </w:rPr>
              <w:lastRenderedPageBreak/>
              <w:t>Міндовкілля</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51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прийнято акт Кабінету </w:t>
            </w:r>
            <w:r w:rsidRPr="005B6D80">
              <w:rPr>
                <w:rFonts w:ascii="Times New Roman" w:eastAsia="Times New Roman" w:hAnsi="Times New Roman" w:cs="Times New Roman"/>
                <w:sz w:val="24"/>
                <w:szCs w:val="24"/>
                <w:lang w:eastAsia="uk-UA"/>
              </w:rPr>
              <w:lastRenderedPageBreak/>
              <w:t>Міністрів України</w:t>
            </w:r>
          </w:p>
        </w:tc>
        <w:tc>
          <w:tcPr>
            <w:tcW w:w="899" w:type="pct"/>
            <w:vAlign w:val="center"/>
          </w:tcPr>
          <w:p w14:paraId="39BD852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Державний бюджет, </w:t>
            </w:r>
            <w:r w:rsidRPr="005B6D80">
              <w:rPr>
                <w:rFonts w:ascii="Times New Roman" w:eastAsia="Times New Roman" w:hAnsi="Times New Roman" w:cs="Times New Roman"/>
                <w:sz w:val="24"/>
                <w:szCs w:val="24"/>
                <w:lang w:eastAsia="uk-UA"/>
              </w:rPr>
              <w:lastRenderedPageBreak/>
              <w:t>кошти міжнародної технічної допомоги, інші джерела</w:t>
            </w:r>
          </w:p>
        </w:tc>
      </w:tr>
      <w:tr w:rsidR="00675D34" w:rsidRPr="005B6D80" w14:paraId="39BD8528" w14:textId="77777777" w:rsidTr="0075279E">
        <w:trPr>
          <w:trHeight w:val="12"/>
        </w:trPr>
        <w:tc>
          <w:tcPr>
            <w:tcW w:w="193" w:type="pct"/>
            <w:vAlign w:val="center"/>
            <w:hideMark/>
          </w:tcPr>
          <w:p w14:paraId="39BD8522"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8.4</w:t>
            </w:r>
          </w:p>
        </w:tc>
        <w:tc>
          <w:tcPr>
            <w:tcW w:w="1085" w:type="pct"/>
            <w:vAlign w:val="center"/>
            <w:hideMark/>
          </w:tcPr>
          <w:p w14:paraId="39BD852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Встановлення вимог до складу та якості органічних добрив</w:t>
            </w:r>
          </w:p>
        </w:tc>
        <w:tc>
          <w:tcPr>
            <w:tcW w:w="694" w:type="pct"/>
            <w:vAlign w:val="center"/>
            <w:hideMark/>
          </w:tcPr>
          <w:p w14:paraId="39BD852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2024-2030</w:t>
            </w:r>
          </w:p>
        </w:tc>
        <w:tc>
          <w:tcPr>
            <w:tcW w:w="1089" w:type="pct"/>
            <w:vAlign w:val="center"/>
            <w:hideMark/>
          </w:tcPr>
          <w:p w14:paraId="39BD8525" w14:textId="77777777" w:rsidR="00675D34" w:rsidRPr="005B6D80" w:rsidRDefault="00675D34" w:rsidP="00675D34">
            <w:pPr>
              <w:jc w:val="center"/>
            </w:pPr>
            <w:r w:rsidRPr="005B6D80">
              <w:rPr>
                <w:rFonts w:ascii="Times New Roman" w:eastAsia="Times New Roman" w:hAnsi="Times New Roman" w:cs="Times New Roman"/>
                <w:sz w:val="24"/>
                <w:szCs w:val="24"/>
                <w:lang w:eastAsia="uk-UA"/>
              </w:rPr>
              <w:t>Мінагрополітики</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52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52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52F" w14:textId="77777777" w:rsidTr="0075279E">
        <w:trPr>
          <w:trHeight w:val="12"/>
        </w:trPr>
        <w:tc>
          <w:tcPr>
            <w:tcW w:w="193" w:type="pct"/>
            <w:vAlign w:val="center"/>
            <w:hideMark/>
          </w:tcPr>
          <w:p w14:paraId="39BD8529"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8.5</w:t>
            </w:r>
          </w:p>
        </w:tc>
        <w:tc>
          <w:tcPr>
            <w:tcW w:w="1085" w:type="pct"/>
            <w:vAlign w:val="center"/>
            <w:hideMark/>
          </w:tcPr>
          <w:p w14:paraId="39BD852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Встановлення вимог до внесення тваринних екскрементів у ґрунт</w:t>
            </w:r>
          </w:p>
        </w:tc>
        <w:tc>
          <w:tcPr>
            <w:tcW w:w="694" w:type="pct"/>
            <w:vAlign w:val="center"/>
            <w:hideMark/>
          </w:tcPr>
          <w:p w14:paraId="39BD852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2024-2030</w:t>
            </w:r>
          </w:p>
        </w:tc>
        <w:tc>
          <w:tcPr>
            <w:tcW w:w="1089" w:type="pct"/>
            <w:vAlign w:val="center"/>
            <w:hideMark/>
          </w:tcPr>
          <w:p w14:paraId="39BD852C" w14:textId="77777777" w:rsidR="00675D34" w:rsidRPr="005B6D80" w:rsidRDefault="00675D34" w:rsidP="00675D34">
            <w:pPr>
              <w:jc w:val="center"/>
            </w:pPr>
            <w:r w:rsidRPr="005B6D80">
              <w:rPr>
                <w:rFonts w:ascii="Times New Roman" w:eastAsia="Times New Roman" w:hAnsi="Times New Roman" w:cs="Times New Roman"/>
                <w:sz w:val="24"/>
                <w:szCs w:val="24"/>
                <w:lang w:eastAsia="uk-UA"/>
              </w:rPr>
              <w:t>Мінагрополітики</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52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52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536" w14:textId="77777777" w:rsidTr="0075279E">
        <w:trPr>
          <w:trHeight w:val="12"/>
        </w:trPr>
        <w:tc>
          <w:tcPr>
            <w:tcW w:w="193" w:type="pct"/>
            <w:vAlign w:val="center"/>
            <w:hideMark/>
          </w:tcPr>
          <w:p w14:paraId="39BD8530"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8.6</w:t>
            </w:r>
          </w:p>
        </w:tc>
        <w:tc>
          <w:tcPr>
            <w:tcW w:w="1085" w:type="pct"/>
            <w:vAlign w:val="center"/>
            <w:hideMark/>
          </w:tcPr>
          <w:p w14:paraId="39BD853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Встановлення вимог до використання і зберігання агрохімікатів з метою приведення їх у відповідність з вимогами законодавства Європейського Союзу</w:t>
            </w:r>
          </w:p>
        </w:tc>
        <w:tc>
          <w:tcPr>
            <w:tcW w:w="694" w:type="pct"/>
            <w:vAlign w:val="center"/>
            <w:hideMark/>
          </w:tcPr>
          <w:p w14:paraId="39BD853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2024-2030</w:t>
            </w:r>
          </w:p>
        </w:tc>
        <w:tc>
          <w:tcPr>
            <w:tcW w:w="1089" w:type="pct"/>
            <w:vAlign w:val="center"/>
            <w:hideMark/>
          </w:tcPr>
          <w:p w14:paraId="39BD8533" w14:textId="77777777" w:rsidR="00675D34" w:rsidRPr="005B6D80" w:rsidRDefault="00675D34" w:rsidP="00675D34">
            <w:pPr>
              <w:jc w:val="center"/>
            </w:pPr>
            <w:r w:rsidRPr="005B6D80">
              <w:rPr>
                <w:rFonts w:ascii="Times New Roman" w:eastAsia="Times New Roman" w:hAnsi="Times New Roman" w:cs="Times New Roman"/>
                <w:sz w:val="24"/>
                <w:szCs w:val="24"/>
                <w:lang w:eastAsia="uk-UA"/>
              </w:rPr>
              <w:t>Мінагрополітики</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53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53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538" w14:textId="77777777" w:rsidTr="0075279E">
        <w:trPr>
          <w:trHeight w:val="12"/>
        </w:trPr>
        <w:tc>
          <w:tcPr>
            <w:tcW w:w="5000" w:type="pct"/>
            <w:gridSpan w:val="6"/>
            <w:shd w:val="clear" w:color="auto" w:fill="D9E2F3" w:themeFill="accent1" w:themeFillTint="33"/>
            <w:vAlign w:val="center"/>
            <w:hideMark/>
          </w:tcPr>
          <w:p w14:paraId="39BD8537"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Створення інфраструктури для управління відходами рослинного походження</w:t>
            </w:r>
          </w:p>
        </w:tc>
      </w:tr>
      <w:tr w:rsidR="00675D34" w:rsidRPr="005B6D80" w14:paraId="39BD853F" w14:textId="77777777" w:rsidTr="0075279E">
        <w:trPr>
          <w:trHeight w:val="12"/>
        </w:trPr>
        <w:tc>
          <w:tcPr>
            <w:tcW w:w="193" w:type="pct"/>
            <w:vAlign w:val="center"/>
            <w:hideMark/>
          </w:tcPr>
          <w:p w14:paraId="39BD853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8.7</w:t>
            </w:r>
          </w:p>
        </w:tc>
        <w:tc>
          <w:tcPr>
            <w:tcW w:w="1085" w:type="pct"/>
            <w:vAlign w:val="center"/>
            <w:hideMark/>
          </w:tcPr>
          <w:p w14:paraId="39BD853A" w14:textId="77777777" w:rsidR="00675D34" w:rsidRPr="005B6D80" w:rsidRDefault="00675D34" w:rsidP="00675D34">
            <w:pPr>
              <w:jc w:val="center"/>
              <w:rPr>
                <w:rFonts w:ascii="Times New Roman" w:hAnsi="Times New Roman" w:cs="Times New Roman"/>
                <w:sz w:val="24"/>
                <w:szCs w:val="24"/>
              </w:rPr>
            </w:pPr>
            <w:r w:rsidRPr="005B6D80">
              <w:rPr>
                <w:rFonts w:ascii="Times New Roman" w:hAnsi="Times New Roman" w:cs="Times New Roman"/>
                <w:sz w:val="24"/>
                <w:szCs w:val="24"/>
                <w:lang w:eastAsia="bg-BG"/>
              </w:rPr>
              <w:t xml:space="preserve">Впровадження потужностей з анаеробного розкладання відходів рослинного походження суб’єктами </w:t>
            </w:r>
            <w:r w:rsidRPr="005B6D80">
              <w:rPr>
                <w:rFonts w:ascii="Times New Roman" w:hAnsi="Times New Roman" w:cs="Times New Roman"/>
                <w:sz w:val="24"/>
                <w:szCs w:val="24"/>
                <w:lang w:eastAsia="bg-BG"/>
              </w:rPr>
              <w:lastRenderedPageBreak/>
              <w:t>господарювання</w:t>
            </w:r>
          </w:p>
        </w:tc>
        <w:tc>
          <w:tcPr>
            <w:tcW w:w="694" w:type="pct"/>
            <w:vAlign w:val="center"/>
            <w:hideMark/>
          </w:tcPr>
          <w:p w14:paraId="39BD853B" w14:textId="77777777" w:rsidR="00675D34" w:rsidRPr="005B6D80" w:rsidRDefault="00675D34" w:rsidP="00675D34">
            <w:pPr>
              <w:jc w:val="center"/>
              <w:rPr>
                <w:rFonts w:ascii="Times New Roman" w:hAnsi="Times New Roman" w:cs="Times New Roman"/>
                <w:sz w:val="24"/>
                <w:szCs w:val="24"/>
              </w:rPr>
            </w:pPr>
            <w:r w:rsidRPr="005B6D80">
              <w:rPr>
                <w:rFonts w:ascii="Times New Roman" w:hAnsi="Times New Roman" w:cs="Times New Roman"/>
                <w:sz w:val="24"/>
                <w:szCs w:val="24"/>
              </w:rPr>
              <w:lastRenderedPageBreak/>
              <w:t>2024 - 2033</w:t>
            </w:r>
          </w:p>
        </w:tc>
        <w:tc>
          <w:tcPr>
            <w:tcW w:w="1089" w:type="pct"/>
            <w:vAlign w:val="center"/>
            <w:hideMark/>
          </w:tcPr>
          <w:p w14:paraId="39BD853C" w14:textId="77777777" w:rsidR="00675D34" w:rsidRPr="005B6D80" w:rsidRDefault="00675D34" w:rsidP="00675D34">
            <w:pPr>
              <w:jc w:val="center"/>
              <w:rPr>
                <w:rFonts w:ascii="Times New Roman" w:hAnsi="Times New Roman" w:cs="Times New Roman"/>
                <w:sz w:val="24"/>
                <w:szCs w:val="24"/>
              </w:rPr>
            </w:pPr>
            <w:r w:rsidRPr="005B6D80">
              <w:rPr>
                <w:rFonts w:ascii="Times New Roman" w:eastAsia="Times New Roman" w:hAnsi="Times New Roman" w:cs="Times New Roman"/>
                <w:sz w:val="24"/>
                <w:szCs w:val="24"/>
                <w:lang w:eastAsia="uk-UA"/>
              </w:rPr>
              <w:t>Мінагрополітики</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 xml:space="preserve">інші заінтересовані центральні органи виконавчої влади обласні та Київська міська </w:t>
            </w:r>
            <w:r w:rsidRPr="005B6D80">
              <w:rPr>
                <w:rFonts w:ascii="Times New Roman" w:eastAsia="Times New Roman" w:hAnsi="Times New Roman" w:cs="Times New Roman"/>
                <w:sz w:val="24"/>
                <w:szCs w:val="24"/>
                <w:lang w:eastAsia="uk-UA"/>
              </w:rPr>
              <w:lastRenderedPageBreak/>
              <w:t>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r w:rsidRPr="005B6D80">
              <w:rPr>
                <w:rFonts w:ascii="Times New Roman" w:eastAsia="Times New Roman" w:hAnsi="Times New Roman" w:cs="Times New Roman"/>
                <w:sz w:val="24"/>
                <w:szCs w:val="24"/>
                <w:lang w:eastAsia="uk-UA"/>
              </w:rPr>
              <w:br/>
              <w:t>Суб'єкти господарювання</w:t>
            </w:r>
          </w:p>
        </w:tc>
        <w:tc>
          <w:tcPr>
            <w:tcW w:w="1040" w:type="pct"/>
            <w:vAlign w:val="center"/>
            <w:hideMark/>
          </w:tcPr>
          <w:p w14:paraId="39BD853D" w14:textId="77777777" w:rsidR="00675D34" w:rsidRPr="005B6D80" w:rsidRDefault="00675D34" w:rsidP="00675D34">
            <w:pPr>
              <w:jc w:val="center"/>
              <w:rPr>
                <w:rFonts w:ascii="Times New Roman" w:hAnsi="Times New Roman" w:cs="Times New Roman"/>
                <w:sz w:val="24"/>
                <w:szCs w:val="24"/>
              </w:rPr>
            </w:pPr>
            <w:r w:rsidRPr="005B6D80">
              <w:rPr>
                <w:rFonts w:ascii="Times New Roman" w:hAnsi="Times New Roman" w:cs="Times New Roman"/>
                <w:sz w:val="24"/>
                <w:szCs w:val="24"/>
                <w:lang w:eastAsia="bg-BG"/>
              </w:rPr>
              <w:lastRenderedPageBreak/>
              <w:t>Впровадження потужностей з анаеробного розкладення відходів рослинного походження</w:t>
            </w:r>
          </w:p>
        </w:tc>
        <w:tc>
          <w:tcPr>
            <w:tcW w:w="899" w:type="pct"/>
            <w:vAlign w:val="center"/>
          </w:tcPr>
          <w:p w14:paraId="39BD853E" w14:textId="77777777" w:rsidR="00675D34" w:rsidRPr="005B6D80" w:rsidRDefault="00675D34" w:rsidP="00675D34">
            <w:pPr>
              <w:jc w:val="center"/>
              <w:rPr>
                <w:rFonts w:ascii="Times New Roman" w:hAnsi="Times New Roman" w:cs="Times New Roman"/>
                <w:sz w:val="24"/>
                <w:szCs w:val="24"/>
              </w:rPr>
            </w:pPr>
            <w:r w:rsidRPr="005B6D80">
              <w:rPr>
                <w:rFonts w:ascii="Times New Roman" w:hAnsi="Times New Roman" w:cs="Times New Roman"/>
                <w:sz w:val="24"/>
                <w:szCs w:val="24"/>
              </w:rPr>
              <w:t xml:space="preserve">Державний бюджет, обласні бюджети, бюджети громад, кошти ОФОНПС, кошти міжнародної технічної </w:t>
            </w:r>
            <w:r w:rsidRPr="005B6D80">
              <w:rPr>
                <w:rFonts w:ascii="Times New Roman" w:hAnsi="Times New Roman" w:cs="Times New Roman"/>
                <w:sz w:val="24"/>
                <w:szCs w:val="24"/>
              </w:rPr>
              <w:lastRenderedPageBreak/>
              <w:t>допомоги, інші джерела</w:t>
            </w:r>
          </w:p>
        </w:tc>
      </w:tr>
      <w:tr w:rsidR="00675D34" w:rsidRPr="005B6D80" w14:paraId="39BD8546" w14:textId="77777777" w:rsidTr="0075279E">
        <w:trPr>
          <w:trHeight w:val="12"/>
        </w:trPr>
        <w:tc>
          <w:tcPr>
            <w:tcW w:w="193" w:type="pct"/>
            <w:vAlign w:val="center"/>
            <w:hideMark/>
          </w:tcPr>
          <w:p w14:paraId="39BD854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8.8</w:t>
            </w:r>
          </w:p>
        </w:tc>
        <w:tc>
          <w:tcPr>
            <w:tcW w:w="1085" w:type="pct"/>
            <w:vAlign w:val="center"/>
            <w:hideMark/>
          </w:tcPr>
          <w:p w14:paraId="39BD854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Створення мережі регіональних потужностей для екологічно безпечного рециклінгу відходів </w:t>
            </w:r>
            <w:r w:rsidRPr="005B6D80">
              <w:rPr>
                <w:rFonts w:ascii="Times New Roman" w:hAnsi="Times New Roman" w:cs="Times New Roman"/>
                <w:sz w:val="24"/>
                <w:szCs w:val="24"/>
                <w:lang w:eastAsia="bg-BG"/>
              </w:rPr>
              <w:t xml:space="preserve">рослинного </w:t>
            </w:r>
            <w:r w:rsidRPr="005B6D80">
              <w:rPr>
                <w:rFonts w:ascii="Times New Roman" w:eastAsia="Times New Roman" w:hAnsi="Times New Roman" w:cs="Times New Roman"/>
                <w:sz w:val="24"/>
                <w:szCs w:val="24"/>
                <w:lang w:eastAsia="uk-UA"/>
              </w:rPr>
              <w:t>походження</w:t>
            </w:r>
          </w:p>
        </w:tc>
        <w:tc>
          <w:tcPr>
            <w:tcW w:w="694" w:type="pct"/>
            <w:vAlign w:val="center"/>
            <w:hideMark/>
          </w:tcPr>
          <w:p w14:paraId="39BD854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2024 - 2033</w:t>
            </w:r>
          </w:p>
        </w:tc>
        <w:tc>
          <w:tcPr>
            <w:tcW w:w="1089" w:type="pct"/>
            <w:vAlign w:val="center"/>
            <w:hideMark/>
          </w:tcPr>
          <w:p w14:paraId="39BD854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Мінагрополітики</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 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r w:rsidRPr="005B6D80">
              <w:rPr>
                <w:rFonts w:ascii="Times New Roman" w:eastAsia="Times New Roman" w:hAnsi="Times New Roman" w:cs="Times New Roman"/>
                <w:sz w:val="24"/>
                <w:szCs w:val="24"/>
                <w:lang w:eastAsia="uk-UA"/>
              </w:rPr>
              <w:br/>
            </w:r>
          </w:p>
        </w:tc>
        <w:tc>
          <w:tcPr>
            <w:tcW w:w="1040" w:type="pct"/>
            <w:vAlign w:val="center"/>
            <w:hideMark/>
          </w:tcPr>
          <w:p w14:paraId="39BD854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створено регіональні потужності рециклінгу відходів рослинного походження</w:t>
            </w:r>
          </w:p>
        </w:tc>
        <w:tc>
          <w:tcPr>
            <w:tcW w:w="899" w:type="pct"/>
            <w:vAlign w:val="center"/>
          </w:tcPr>
          <w:p w14:paraId="39BD854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54D" w14:textId="77777777" w:rsidTr="0075279E">
        <w:trPr>
          <w:trHeight w:val="12"/>
        </w:trPr>
        <w:tc>
          <w:tcPr>
            <w:tcW w:w="193" w:type="pct"/>
            <w:vAlign w:val="center"/>
            <w:hideMark/>
          </w:tcPr>
          <w:p w14:paraId="39BD854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8.9</w:t>
            </w:r>
          </w:p>
        </w:tc>
        <w:tc>
          <w:tcPr>
            <w:tcW w:w="1085" w:type="pct"/>
            <w:vAlign w:val="center"/>
            <w:hideMark/>
          </w:tcPr>
          <w:p w14:paraId="39BD854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Вивчення доцільності створення  регіональних потужностей для виробництва паперу і матеріалів з відходів рослинного походження</w:t>
            </w:r>
          </w:p>
        </w:tc>
        <w:tc>
          <w:tcPr>
            <w:tcW w:w="694" w:type="pct"/>
            <w:vAlign w:val="center"/>
            <w:hideMark/>
          </w:tcPr>
          <w:p w14:paraId="39BD854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2024-2030</w:t>
            </w:r>
          </w:p>
        </w:tc>
        <w:tc>
          <w:tcPr>
            <w:tcW w:w="1089" w:type="pct"/>
            <w:vAlign w:val="center"/>
            <w:hideMark/>
          </w:tcPr>
          <w:p w14:paraId="39BD854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Мінагрополітики</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 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p>
        </w:tc>
        <w:tc>
          <w:tcPr>
            <w:tcW w:w="1040" w:type="pct"/>
            <w:vAlign w:val="center"/>
            <w:hideMark/>
          </w:tcPr>
          <w:p w14:paraId="39BD854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проведено дослідження</w:t>
            </w:r>
          </w:p>
        </w:tc>
        <w:tc>
          <w:tcPr>
            <w:tcW w:w="899" w:type="pct"/>
            <w:vAlign w:val="center"/>
          </w:tcPr>
          <w:p w14:paraId="39BD854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54F" w14:textId="77777777" w:rsidTr="0075279E">
        <w:trPr>
          <w:trHeight w:val="12"/>
        </w:trPr>
        <w:tc>
          <w:tcPr>
            <w:tcW w:w="5000" w:type="pct"/>
            <w:gridSpan w:val="6"/>
            <w:shd w:val="clear" w:color="auto" w:fill="D9E2F3" w:themeFill="accent1" w:themeFillTint="33"/>
            <w:vAlign w:val="center"/>
            <w:hideMark/>
          </w:tcPr>
          <w:p w14:paraId="39BD854E"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Створення інфраструктури для управління відходами тваринного походження</w:t>
            </w:r>
          </w:p>
        </w:tc>
      </w:tr>
      <w:tr w:rsidR="00675D34" w:rsidRPr="005B6D80" w14:paraId="39BD8556" w14:textId="77777777" w:rsidTr="0075279E">
        <w:trPr>
          <w:trHeight w:val="12"/>
        </w:trPr>
        <w:tc>
          <w:tcPr>
            <w:tcW w:w="193" w:type="pct"/>
            <w:vAlign w:val="center"/>
            <w:hideMark/>
          </w:tcPr>
          <w:p w14:paraId="39BD855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8.10</w:t>
            </w:r>
          </w:p>
        </w:tc>
        <w:tc>
          <w:tcPr>
            <w:tcW w:w="1085" w:type="pct"/>
            <w:vAlign w:val="center"/>
            <w:hideMark/>
          </w:tcPr>
          <w:p w14:paraId="39BD855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Проведення інвентаризації об’єктів із зберігання, оброблення відходів </w:t>
            </w:r>
            <w:r w:rsidRPr="005B6D80">
              <w:rPr>
                <w:rFonts w:ascii="Times New Roman" w:eastAsia="Times New Roman" w:hAnsi="Times New Roman" w:cs="Times New Roman"/>
                <w:sz w:val="24"/>
                <w:szCs w:val="24"/>
                <w:lang w:eastAsia="uk-UA"/>
              </w:rPr>
              <w:lastRenderedPageBreak/>
              <w:t>тваринного походження</w:t>
            </w:r>
          </w:p>
        </w:tc>
        <w:tc>
          <w:tcPr>
            <w:tcW w:w="694" w:type="pct"/>
            <w:vAlign w:val="center"/>
            <w:hideMark/>
          </w:tcPr>
          <w:p w14:paraId="39BD855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у дворічний строк після затвердження положення про </w:t>
            </w:r>
            <w:r w:rsidRPr="005B6D80">
              <w:rPr>
                <w:rFonts w:ascii="Times New Roman" w:eastAsia="Times New Roman" w:hAnsi="Times New Roman" w:cs="Times New Roman"/>
                <w:sz w:val="24"/>
                <w:szCs w:val="24"/>
                <w:lang w:eastAsia="uk-UA"/>
              </w:rPr>
              <w:lastRenderedPageBreak/>
              <w:t>порядок проведення інвентаризації об’єктів з оброблення відходів</w:t>
            </w:r>
          </w:p>
        </w:tc>
        <w:tc>
          <w:tcPr>
            <w:tcW w:w="1089" w:type="pct"/>
            <w:vAlign w:val="center"/>
            <w:hideMark/>
          </w:tcPr>
          <w:p w14:paraId="39BD855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Мінагрополітики</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 xml:space="preserve">інші заінтересовані центральні </w:t>
            </w:r>
            <w:r w:rsidRPr="005B6D80">
              <w:rPr>
                <w:rFonts w:ascii="Times New Roman" w:eastAsia="Times New Roman" w:hAnsi="Times New Roman" w:cs="Times New Roman"/>
                <w:sz w:val="24"/>
                <w:szCs w:val="24"/>
                <w:lang w:eastAsia="uk-UA"/>
              </w:rPr>
              <w:lastRenderedPageBreak/>
              <w:t>органи виконавчої влади 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r w:rsidRPr="005B6D80">
              <w:rPr>
                <w:rFonts w:ascii="Times New Roman" w:eastAsia="Times New Roman" w:hAnsi="Times New Roman" w:cs="Times New Roman"/>
                <w:sz w:val="24"/>
                <w:szCs w:val="24"/>
                <w:lang w:eastAsia="uk-UA"/>
              </w:rPr>
              <w:br/>
            </w:r>
          </w:p>
        </w:tc>
        <w:tc>
          <w:tcPr>
            <w:tcW w:w="1040" w:type="pct"/>
            <w:vAlign w:val="center"/>
            <w:hideMark/>
          </w:tcPr>
          <w:p w14:paraId="39BD855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проведено інвентаризацію</w:t>
            </w:r>
          </w:p>
        </w:tc>
        <w:tc>
          <w:tcPr>
            <w:tcW w:w="899" w:type="pct"/>
            <w:vAlign w:val="center"/>
          </w:tcPr>
          <w:p w14:paraId="39BD855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hAnsi="Times New Roman" w:cs="Times New Roman"/>
                <w:sz w:val="24"/>
                <w:szCs w:val="24"/>
              </w:rPr>
              <w:t xml:space="preserve">Державний бюджет, обласні бюджети, бюджети громад, кошти </w:t>
            </w:r>
            <w:r w:rsidRPr="005B6D80">
              <w:rPr>
                <w:rFonts w:ascii="Times New Roman" w:hAnsi="Times New Roman" w:cs="Times New Roman"/>
                <w:sz w:val="24"/>
                <w:szCs w:val="24"/>
              </w:rPr>
              <w:lastRenderedPageBreak/>
              <w:t>ОФОНПС, кошти міжнародної технічної допомоги, інші джерела</w:t>
            </w:r>
          </w:p>
        </w:tc>
      </w:tr>
      <w:tr w:rsidR="00675D34" w:rsidRPr="005B6D80" w14:paraId="39BD855D" w14:textId="77777777" w:rsidTr="0075279E">
        <w:trPr>
          <w:trHeight w:val="12"/>
        </w:trPr>
        <w:tc>
          <w:tcPr>
            <w:tcW w:w="193" w:type="pct"/>
            <w:vAlign w:val="center"/>
            <w:hideMark/>
          </w:tcPr>
          <w:p w14:paraId="39BD855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8.11</w:t>
            </w:r>
          </w:p>
        </w:tc>
        <w:tc>
          <w:tcPr>
            <w:tcW w:w="1085" w:type="pct"/>
            <w:vAlign w:val="center"/>
            <w:hideMark/>
          </w:tcPr>
          <w:p w14:paraId="39BD855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Проведення інвентаризації місць утворення, зберігання, оброблення та видалення тваринних екскрементів</w:t>
            </w:r>
          </w:p>
        </w:tc>
        <w:tc>
          <w:tcPr>
            <w:tcW w:w="694" w:type="pct"/>
            <w:vAlign w:val="center"/>
            <w:hideMark/>
          </w:tcPr>
          <w:p w14:paraId="39BD855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дворічний строк після затвердження положення про порядок проведення інвентаризації об’єктів з оброблення відходів</w:t>
            </w:r>
          </w:p>
        </w:tc>
        <w:tc>
          <w:tcPr>
            <w:tcW w:w="1089" w:type="pct"/>
            <w:vAlign w:val="center"/>
            <w:hideMark/>
          </w:tcPr>
          <w:p w14:paraId="39BD855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Мінагрополітики</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 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r w:rsidRPr="005B6D80">
              <w:rPr>
                <w:rFonts w:ascii="Times New Roman" w:eastAsia="Times New Roman" w:hAnsi="Times New Roman" w:cs="Times New Roman"/>
                <w:sz w:val="24"/>
                <w:szCs w:val="24"/>
                <w:lang w:eastAsia="uk-UA"/>
              </w:rPr>
              <w:br/>
            </w:r>
          </w:p>
        </w:tc>
        <w:tc>
          <w:tcPr>
            <w:tcW w:w="1040" w:type="pct"/>
            <w:vAlign w:val="center"/>
            <w:hideMark/>
          </w:tcPr>
          <w:p w14:paraId="39BD855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проведено інвентаризацію</w:t>
            </w:r>
          </w:p>
        </w:tc>
        <w:tc>
          <w:tcPr>
            <w:tcW w:w="899" w:type="pct"/>
            <w:vAlign w:val="center"/>
          </w:tcPr>
          <w:p w14:paraId="39BD855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hAnsi="Times New Roman" w:cs="Times New Roman"/>
                <w:sz w:val="24"/>
                <w:szCs w:val="24"/>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564" w14:textId="77777777" w:rsidTr="0075279E">
        <w:trPr>
          <w:trHeight w:val="12"/>
        </w:trPr>
        <w:tc>
          <w:tcPr>
            <w:tcW w:w="193" w:type="pct"/>
            <w:vAlign w:val="center"/>
            <w:hideMark/>
          </w:tcPr>
          <w:p w14:paraId="39BD855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8.12.</w:t>
            </w:r>
          </w:p>
        </w:tc>
        <w:tc>
          <w:tcPr>
            <w:tcW w:w="1085" w:type="pct"/>
            <w:vAlign w:val="center"/>
            <w:hideMark/>
          </w:tcPr>
          <w:p w14:paraId="39BD855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Проведення досліджень щодо визначення потреби у збільшенні потужності наявних та створенні додаткових об’єктів з оброблення відходів тваринного походження (зокрема, мобільних установок у разі виникнення спалаху інфекційних захворювань)</w:t>
            </w:r>
          </w:p>
        </w:tc>
        <w:tc>
          <w:tcPr>
            <w:tcW w:w="694" w:type="pct"/>
            <w:vAlign w:val="center"/>
            <w:hideMark/>
          </w:tcPr>
          <w:p w14:paraId="39BD856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2024-2027</w:t>
            </w:r>
          </w:p>
        </w:tc>
        <w:tc>
          <w:tcPr>
            <w:tcW w:w="1089" w:type="pct"/>
            <w:vAlign w:val="center"/>
            <w:hideMark/>
          </w:tcPr>
          <w:p w14:paraId="39BD856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Мінагрополітики</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 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r w:rsidRPr="005B6D80">
              <w:rPr>
                <w:rFonts w:ascii="Times New Roman" w:eastAsia="Times New Roman" w:hAnsi="Times New Roman" w:cs="Times New Roman"/>
                <w:sz w:val="24"/>
                <w:szCs w:val="24"/>
                <w:lang w:eastAsia="uk-UA"/>
              </w:rPr>
              <w:br/>
            </w:r>
          </w:p>
        </w:tc>
        <w:tc>
          <w:tcPr>
            <w:tcW w:w="1040" w:type="pct"/>
            <w:vAlign w:val="center"/>
            <w:hideMark/>
          </w:tcPr>
          <w:p w14:paraId="39BD856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проведено дослідження</w:t>
            </w:r>
          </w:p>
        </w:tc>
        <w:tc>
          <w:tcPr>
            <w:tcW w:w="899" w:type="pct"/>
            <w:vAlign w:val="center"/>
          </w:tcPr>
          <w:p w14:paraId="39BD856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56B" w14:textId="77777777" w:rsidTr="0075279E">
        <w:trPr>
          <w:trHeight w:val="12"/>
        </w:trPr>
        <w:tc>
          <w:tcPr>
            <w:tcW w:w="193" w:type="pct"/>
            <w:vAlign w:val="center"/>
            <w:hideMark/>
          </w:tcPr>
          <w:p w14:paraId="39BD856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8.13</w:t>
            </w:r>
          </w:p>
        </w:tc>
        <w:tc>
          <w:tcPr>
            <w:tcW w:w="1085" w:type="pct"/>
            <w:vAlign w:val="center"/>
            <w:hideMark/>
          </w:tcPr>
          <w:p w14:paraId="39BD856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Створення потужностей з </w:t>
            </w:r>
            <w:r w:rsidRPr="005B6D80">
              <w:rPr>
                <w:rFonts w:ascii="Times New Roman" w:eastAsia="Times New Roman" w:hAnsi="Times New Roman" w:cs="Times New Roman"/>
                <w:sz w:val="24"/>
                <w:szCs w:val="24"/>
                <w:lang w:eastAsia="uk-UA"/>
              </w:rPr>
              <w:lastRenderedPageBreak/>
              <w:t>оброблення (рендерингу) відходів тваринного походження з урахуванням результатів проведеного дослідження</w:t>
            </w:r>
          </w:p>
        </w:tc>
        <w:tc>
          <w:tcPr>
            <w:tcW w:w="694" w:type="pct"/>
            <w:vAlign w:val="center"/>
            <w:hideMark/>
          </w:tcPr>
          <w:p w14:paraId="39BD856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2027-2033</w:t>
            </w:r>
          </w:p>
        </w:tc>
        <w:tc>
          <w:tcPr>
            <w:tcW w:w="1089" w:type="pct"/>
            <w:vAlign w:val="center"/>
            <w:hideMark/>
          </w:tcPr>
          <w:p w14:paraId="39BD856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Мінагрополітики</w:t>
            </w:r>
            <w:r w:rsidRPr="005B6D80">
              <w:rPr>
                <w:rFonts w:ascii="Times New Roman" w:eastAsia="Times New Roman" w:hAnsi="Times New Roman" w:cs="Times New Roman"/>
                <w:sz w:val="24"/>
                <w:szCs w:val="24"/>
                <w:lang w:eastAsia="uk-UA"/>
              </w:rPr>
              <w:br/>
            </w:r>
            <w:r w:rsidRPr="005B6D80">
              <w:rPr>
                <w:rFonts w:ascii="Times New Roman" w:eastAsia="Times New Roman" w:hAnsi="Times New Roman" w:cs="Times New Roman"/>
                <w:sz w:val="24"/>
                <w:szCs w:val="24"/>
                <w:lang w:eastAsia="uk-UA"/>
              </w:rPr>
              <w:lastRenderedPageBreak/>
              <w:t>Міндовкілля</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 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r w:rsidRPr="005B6D80">
              <w:rPr>
                <w:rFonts w:ascii="Times New Roman" w:eastAsia="Times New Roman" w:hAnsi="Times New Roman" w:cs="Times New Roman"/>
                <w:sz w:val="24"/>
                <w:szCs w:val="24"/>
                <w:lang w:eastAsia="uk-UA"/>
              </w:rPr>
              <w:br/>
              <w:t>Суб'єкти господарювання</w:t>
            </w:r>
          </w:p>
        </w:tc>
        <w:tc>
          <w:tcPr>
            <w:tcW w:w="1040" w:type="pct"/>
            <w:vAlign w:val="center"/>
            <w:hideMark/>
          </w:tcPr>
          <w:p w14:paraId="39BD856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створено додаткові </w:t>
            </w:r>
            <w:r w:rsidRPr="005B6D80">
              <w:rPr>
                <w:rFonts w:ascii="Times New Roman" w:eastAsia="Times New Roman" w:hAnsi="Times New Roman" w:cs="Times New Roman"/>
                <w:sz w:val="24"/>
                <w:szCs w:val="24"/>
                <w:lang w:eastAsia="uk-UA"/>
              </w:rPr>
              <w:lastRenderedPageBreak/>
              <w:t>потужності з рендерингу (оброблення) відходів тваринного походження</w:t>
            </w:r>
          </w:p>
        </w:tc>
        <w:tc>
          <w:tcPr>
            <w:tcW w:w="899" w:type="pct"/>
            <w:vAlign w:val="center"/>
          </w:tcPr>
          <w:p w14:paraId="39BD856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Державний бюджет, </w:t>
            </w:r>
            <w:r w:rsidRPr="005B6D80">
              <w:rPr>
                <w:rFonts w:ascii="Times New Roman" w:eastAsia="Times New Roman" w:hAnsi="Times New Roman" w:cs="Times New Roman"/>
                <w:sz w:val="24"/>
                <w:szCs w:val="24"/>
                <w:lang w:eastAsia="uk-UA"/>
              </w:rPr>
              <w:lastRenderedPageBreak/>
              <w:t>обласні бюджети, бюджети громад, кошти ОФОНПС, кошти міжнародної технічної допомоги, інші джерела</w:t>
            </w:r>
          </w:p>
        </w:tc>
      </w:tr>
      <w:tr w:rsidR="00675D34" w:rsidRPr="005B6D80" w14:paraId="39BD8572" w14:textId="77777777" w:rsidTr="0075279E">
        <w:trPr>
          <w:trHeight w:val="12"/>
        </w:trPr>
        <w:tc>
          <w:tcPr>
            <w:tcW w:w="193" w:type="pct"/>
            <w:vAlign w:val="center"/>
          </w:tcPr>
          <w:p w14:paraId="39BD856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8.15. </w:t>
            </w:r>
          </w:p>
        </w:tc>
        <w:tc>
          <w:tcPr>
            <w:tcW w:w="1085" w:type="pct"/>
            <w:vAlign w:val="center"/>
          </w:tcPr>
          <w:p w14:paraId="39BD856D" w14:textId="0411DF74"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Створення додаткових потужностей /мобільних установок з оброблення відходів тваринного походження (у разі виникнення спалаху інфекційних захворювань) з урахуванням результатів проведеного дослідження екологічно обгрунтованих, які відповідають вимогам законодавства</w:t>
            </w:r>
          </w:p>
        </w:tc>
        <w:tc>
          <w:tcPr>
            <w:tcW w:w="694" w:type="pct"/>
            <w:vAlign w:val="center"/>
          </w:tcPr>
          <w:p w14:paraId="39BD856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2027-2033</w:t>
            </w:r>
          </w:p>
        </w:tc>
        <w:tc>
          <w:tcPr>
            <w:tcW w:w="1089" w:type="pct"/>
            <w:vAlign w:val="center"/>
          </w:tcPr>
          <w:p w14:paraId="39BD856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Мінагрополітики</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 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r w:rsidRPr="005B6D80">
              <w:rPr>
                <w:rFonts w:ascii="Times New Roman" w:eastAsia="Times New Roman" w:hAnsi="Times New Roman" w:cs="Times New Roman"/>
                <w:sz w:val="24"/>
                <w:szCs w:val="24"/>
                <w:lang w:eastAsia="uk-UA"/>
              </w:rPr>
              <w:br/>
              <w:t>Суб'єкти господарювання</w:t>
            </w:r>
          </w:p>
        </w:tc>
        <w:tc>
          <w:tcPr>
            <w:tcW w:w="1040" w:type="pct"/>
            <w:vAlign w:val="center"/>
          </w:tcPr>
          <w:p w14:paraId="39BD857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створено додаткові потужності / мобільні установки з оброблення відходів тваринного походження (у разі виникнення спалаху інфекційних захворювань)</w:t>
            </w:r>
          </w:p>
        </w:tc>
        <w:tc>
          <w:tcPr>
            <w:tcW w:w="899" w:type="pct"/>
            <w:vAlign w:val="center"/>
          </w:tcPr>
          <w:p w14:paraId="39BD857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574" w14:textId="77777777" w:rsidTr="0075279E">
        <w:trPr>
          <w:trHeight w:val="12"/>
        </w:trPr>
        <w:tc>
          <w:tcPr>
            <w:tcW w:w="5000" w:type="pct"/>
            <w:gridSpan w:val="6"/>
            <w:shd w:val="clear" w:color="auto" w:fill="D9E2F3" w:themeFill="accent1" w:themeFillTint="33"/>
            <w:vAlign w:val="center"/>
            <w:hideMark/>
          </w:tcPr>
          <w:p w14:paraId="39BD8573"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Вдосконалення управління хімічними засобами захисту рослин</w:t>
            </w:r>
          </w:p>
        </w:tc>
      </w:tr>
      <w:tr w:rsidR="00675D34" w:rsidRPr="005B6D80" w14:paraId="39BD857D" w14:textId="77777777" w:rsidTr="0075279E">
        <w:trPr>
          <w:trHeight w:val="12"/>
        </w:trPr>
        <w:tc>
          <w:tcPr>
            <w:tcW w:w="193" w:type="pct"/>
            <w:vAlign w:val="center"/>
            <w:hideMark/>
          </w:tcPr>
          <w:p w14:paraId="39BD857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8.16</w:t>
            </w:r>
          </w:p>
        </w:tc>
        <w:tc>
          <w:tcPr>
            <w:tcW w:w="1085" w:type="pct"/>
            <w:vAlign w:val="center"/>
            <w:hideMark/>
          </w:tcPr>
          <w:p w14:paraId="39BD857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Проведення комплексної (за регіонами) інвентаризації місць зберігання непридатних до використання хімічних засобів захисту рослин</w:t>
            </w:r>
          </w:p>
        </w:tc>
        <w:tc>
          <w:tcPr>
            <w:tcW w:w="694" w:type="pct"/>
            <w:vAlign w:val="center"/>
            <w:hideMark/>
          </w:tcPr>
          <w:p w14:paraId="39BD857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2024-2030</w:t>
            </w:r>
          </w:p>
        </w:tc>
        <w:tc>
          <w:tcPr>
            <w:tcW w:w="1089" w:type="pct"/>
            <w:vAlign w:val="center"/>
            <w:hideMark/>
          </w:tcPr>
          <w:p w14:paraId="39BD857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Мінагрополітики</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Держекоінспекція</w:t>
            </w:r>
          </w:p>
          <w:p w14:paraId="39BD857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інші заінтересовані центральні </w:t>
            </w:r>
            <w:r w:rsidRPr="005B6D80">
              <w:rPr>
                <w:rFonts w:ascii="Times New Roman" w:eastAsia="Times New Roman" w:hAnsi="Times New Roman" w:cs="Times New Roman"/>
                <w:sz w:val="24"/>
                <w:szCs w:val="24"/>
                <w:lang w:eastAsia="uk-UA"/>
              </w:rPr>
              <w:lastRenderedPageBreak/>
              <w:t>органи виконавчої влади</w:t>
            </w:r>
          </w:p>
          <w:p w14:paraId="39BD857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r w:rsidRPr="005B6D80">
              <w:rPr>
                <w:rFonts w:ascii="Times New Roman" w:eastAsia="Times New Roman" w:hAnsi="Times New Roman" w:cs="Times New Roman"/>
                <w:sz w:val="24"/>
                <w:szCs w:val="24"/>
                <w:lang w:eastAsia="uk-UA"/>
              </w:rPr>
              <w:br/>
            </w:r>
          </w:p>
        </w:tc>
        <w:tc>
          <w:tcPr>
            <w:tcW w:w="1040" w:type="pct"/>
            <w:vAlign w:val="center"/>
            <w:hideMark/>
          </w:tcPr>
          <w:p w14:paraId="39BD857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проведено інвентаризацію</w:t>
            </w:r>
          </w:p>
        </w:tc>
        <w:tc>
          <w:tcPr>
            <w:tcW w:w="899" w:type="pct"/>
            <w:vAlign w:val="center"/>
          </w:tcPr>
          <w:p w14:paraId="39BD857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Державний бюджет, обласні бюджети, бюджети громад, кошти ОФОНПС, кошти міжнародної технічної </w:t>
            </w:r>
            <w:r w:rsidRPr="005B6D80">
              <w:rPr>
                <w:rFonts w:ascii="Times New Roman" w:eastAsia="Times New Roman" w:hAnsi="Times New Roman" w:cs="Times New Roman"/>
                <w:sz w:val="24"/>
                <w:szCs w:val="24"/>
                <w:lang w:eastAsia="uk-UA"/>
              </w:rPr>
              <w:lastRenderedPageBreak/>
              <w:t>допомоги, інші джерела</w:t>
            </w:r>
          </w:p>
        </w:tc>
      </w:tr>
      <w:tr w:rsidR="00675D34" w:rsidRPr="005B6D80" w14:paraId="39BD8586" w14:textId="77777777" w:rsidTr="0075279E">
        <w:trPr>
          <w:trHeight w:val="12"/>
        </w:trPr>
        <w:tc>
          <w:tcPr>
            <w:tcW w:w="193" w:type="pct"/>
            <w:vAlign w:val="center"/>
            <w:hideMark/>
          </w:tcPr>
          <w:p w14:paraId="39BD857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8.17</w:t>
            </w:r>
          </w:p>
        </w:tc>
        <w:tc>
          <w:tcPr>
            <w:tcW w:w="1085" w:type="pct"/>
            <w:vAlign w:val="center"/>
            <w:hideMark/>
          </w:tcPr>
          <w:p w14:paraId="39BD857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затвердження планів заходів щодо ліквідації накопичень непридатних хімічних засобів захисту рослин, очищення та реабілітації забруднених ними земельних ділянок (за регіонами)</w:t>
            </w:r>
          </w:p>
        </w:tc>
        <w:tc>
          <w:tcPr>
            <w:tcW w:w="694" w:type="pct"/>
            <w:vAlign w:val="center"/>
            <w:hideMark/>
          </w:tcPr>
          <w:p w14:paraId="39BD858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Протягом року після проведення комплексної інвентаризації у регіоні</w:t>
            </w:r>
          </w:p>
        </w:tc>
        <w:tc>
          <w:tcPr>
            <w:tcW w:w="1089" w:type="pct"/>
            <w:vAlign w:val="center"/>
            <w:hideMark/>
          </w:tcPr>
          <w:p w14:paraId="39BD858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Мінагрополітики</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Держекоінспекція</w:t>
            </w:r>
          </w:p>
          <w:p w14:paraId="39BD858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w:t>
            </w:r>
          </w:p>
          <w:p w14:paraId="39BD858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r w:rsidRPr="005B6D80">
              <w:rPr>
                <w:rFonts w:ascii="Times New Roman" w:eastAsia="Times New Roman" w:hAnsi="Times New Roman" w:cs="Times New Roman"/>
                <w:sz w:val="24"/>
                <w:szCs w:val="24"/>
                <w:lang w:eastAsia="uk-UA"/>
              </w:rPr>
              <w:br/>
            </w:r>
          </w:p>
        </w:tc>
        <w:tc>
          <w:tcPr>
            <w:tcW w:w="1040" w:type="pct"/>
            <w:vAlign w:val="center"/>
            <w:hideMark/>
          </w:tcPr>
          <w:p w14:paraId="39BD858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розроблено план</w:t>
            </w:r>
          </w:p>
        </w:tc>
        <w:tc>
          <w:tcPr>
            <w:tcW w:w="899" w:type="pct"/>
            <w:vAlign w:val="center"/>
          </w:tcPr>
          <w:p w14:paraId="39BD858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58D" w14:textId="77777777" w:rsidTr="0075279E">
        <w:trPr>
          <w:trHeight w:val="12"/>
        </w:trPr>
        <w:tc>
          <w:tcPr>
            <w:tcW w:w="193" w:type="pct"/>
            <w:vAlign w:val="center"/>
            <w:hideMark/>
          </w:tcPr>
          <w:p w14:paraId="39BD858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8.18</w:t>
            </w:r>
          </w:p>
        </w:tc>
        <w:tc>
          <w:tcPr>
            <w:tcW w:w="1085" w:type="pct"/>
            <w:vAlign w:val="center"/>
            <w:hideMark/>
          </w:tcPr>
          <w:p w14:paraId="39BD858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плану заходів щодо недопущення завезення та використання контрафактних хімічних засобів захисту рослин</w:t>
            </w:r>
          </w:p>
        </w:tc>
        <w:tc>
          <w:tcPr>
            <w:tcW w:w="694" w:type="pct"/>
            <w:vAlign w:val="center"/>
            <w:hideMark/>
          </w:tcPr>
          <w:p w14:paraId="39BD858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2024-2033</w:t>
            </w:r>
          </w:p>
        </w:tc>
        <w:tc>
          <w:tcPr>
            <w:tcW w:w="1089" w:type="pct"/>
            <w:vAlign w:val="center"/>
            <w:hideMark/>
          </w:tcPr>
          <w:p w14:paraId="39BD858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Мінагрополітики</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Мінфін</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МВС</w:t>
            </w:r>
            <w:r w:rsidRPr="005B6D80">
              <w:rPr>
                <w:rFonts w:ascii="Times New Roman" w:eastAsia="Times New Roman" w:hAnsi="Times New Roman" w:cs="Times New Roman"/>
                <w:sz w:val="24"/>
                <w:szCs w:val="24"/>
                <w:lang w:eastAsia="uk-UA"/>
              </w:rPr>
              <w:br/>
              <w:t>Держекоінспекція</w:t>
            </w:r>
          </w:p>
        </w:tc>
        <w:tc>
          <w:tcPr>
            <w:tcW w:w="1040" w:type="pct"/>
            <w:vAlign w:val="center"/>
            <w:hideMark/>
          </w:tcPr>
          <w:p w14:paraId="39BD858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розроблено план</w:t>
            </w:r>
          </w:p>
        </w:tc>
        <w:tc>
          <w:tcPr>
            <w:tcW w:w="899" w:type="pct"/>
            <w:vAlign w:val="center"/>
          </w:tcPr>
          <w:p w14:paraId="39BD858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58F" w14:textId="77777777" w:rsidTr="0075279E">
        <w:trPr>
          <w:trHeight w:val="12"/>
        </w:trPr>
        <w:tc>
          <w:tcPr>
            <w:tcW w:w="5000" w:type="pct"/>
            <w:gridSpan w:val="6"/>
            <w:shd w:val="clear" w:color="auto" w:fill="8EAADB" w:themeFill="accent1" w:themeFillTint="99"/>
            <w:vAlign w:val="center"/>
          </w:tcPr>
          <w:p w14:paraId="39BD858E" w14:textId="77777777" w:rsidR="00675D34" w:rsidRPr="005B6D80" w:rsidRDefault="00675D34" w:rsidP="00675D34">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9. Медичні відходи</w:t>
            </w:r>
          </w:p>
        </w:tc>
      </w:tr>
      <w:tr w:rsidR="00675D34" w:rsidRPr="005B6D80" w14:paraId="39BD8591" w14:textId="77777777" w:rsidTr="0075279E">
        <w:trPr>
          <w:trHeight w:val="12"/>
        </w:trPr>
        <w:tc>
          <w:tcPr>
            <w:tcW w:w="5000" w:type="pct"/>
            <w:gridSpan w:val="6"/>
            <w:shd w:val="clear" w:color="auto" w:fill="D9E2F3" w:themeFill="accent1" w:themeFillTint="33"/>
            <w:vAlign w:val="center"/>
          </w:tcPr>
          <w:p w14:paraId="39BD859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b/>
                <w:sz w:val="24"/>
                <w:szCs w:val="24"/>
                <w:lang w:eastAsia="uk-UA"/>
              </w:rPr>
              <w:lastRenderedPageBreak/>
              <w:t>Формування державної політики та створення інфраструктури у сфері управління медичними відходами</w:t>
            </w:r>
          </w:p>
        </w:tc>
      </w:tr>
      <w:tr w:rsidR="00675D34" w:rsidRPr="005B6D80" w14:paraId="39BD8598" w14:textId="77777777" w:rsidTr="0075279E">
        <w:trPr>
          <w:trHeight w:val="12"/>
        </w:trPr>
        <w:tc>
          <w:tcPr>
            <w:tcW w:w="193" w:type="pct"/>
            <w:vAlign w:val="center"/>
          </w:tcPr>
          <w:p w14:paraId="39BD859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9.1</w:t>
            </w:r>
          </w:p>
        </w:tc>
        <w:tc>
          <w:tcPr>
            <w:tcW w:w="1085" w:type="pct"/>
            <w:vAlign w:val="center"/>
          </w:tcPr>
          <w:p w14:paraId="39BD859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подання Кабінетові Міністрів України проєкту акту про встановлення вимог до зберігання, збирання, перевезення та оброблення медичних відходів</w:t>
            </w:r>
          </w:p>
        </w:tc>
        <w:tc>
          <w:tcPr>
            <w:tcW w:w="694" w:type="pct"/>
            <w:vAlign w:val="center"/>
          </w:tcPr>
          <w:p w14:paraId="39BD859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59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МОЗ</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tcPr>
          <w:p w14:paraId="39BD859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59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5A1" w14:textId="77777777" w:rsidTr="0075279E">
        <w:trPr>
          <w:trHeight w:val="12"/>
        </w:trPr>
        <w:tc>
          <w:tcPr>
            <w:tcW w:w="193" w:type="pct"/>
            <w:vAlign w:val="center"/>
          </w:tcPr>
          <w:p w14:paraId="39BD859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9.2</w:t>
            </w:r>
          </w:p>
        </w:tc>
        <w:tc>
          <w:tcPr>
            <w:tcW w:w="1085" w:type="pct"/>
            <w:vAlign w:val="center"/>
          </w:tcPr>
          <w:p w14:paraId="39BD859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проєкту наказу МОЗ про порядок управління медичними відходами, у тому числі вимог щодо безпечності для здоров’я людини під час утворення, збирання, зберігання, перевезення, оброблення таких відходів</w:t>
            </w:r>
          </w:p>
        </w:tc>
        <w:tc>
          <w:tcPr>
            <w:tcW w:w="694" w:type="pct"/>
            <w:vAlign w:val="center"/>
          </w:tcPr>
          <w:p w14:paraId="39BD859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річний строк після прийняття закону про управління відходами</w:t>
            </w:r>
          </w:p>
        </w:tc>
        <w:tc>
          <w:tcPr>
            <w:tcW w:w="1089" w:type="pct"/>
            <w:vAlign w:val="center"/>
          </w:tcPr>
          <w:p w14:paraId="39BD859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МОЗ</w:t>
            </w:r>
          </w:p>
          <w:p w14:paraId="39BD859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59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інші заінтересовані центральні органи виконавчої влади</w:t>
            </w:r>
          </w:p>
        </w:tc>
        <w:tc>
          <w:tcPr>
            <w:tcW w:w="1040" w:type="pct"/>
            <w:vAlign w:val="center"/>
          </w:tcPr>
          <w:p w14:paraId="39BD859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наказ МОЗ</w:t>
            </w:r>
          </w:p>
        </w:tc>
        <w:tc>
          <w:tcPr>
            <w:tcW w:w="899" w:type="pct"/>
            <w:vAlign w:val="center"/>
          </w:tcPr>
          <w:p w14:paraId="39BD85A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5A8" w14:textId="77777777" w:rsidTr="0075279E">
        <w:trPr>
          <w:trHeight w:val="12"/>
        </w:trPr>
        <w:tc>
          <w:tcPr>
            <w:tcW w:w="193" w:type="pct"/>
            <w:vAlign w:val="center"/>
          </w:tcPr>
          <w:p w14:paraId="39BD85A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9.3</w:t>
            </w:r>
          </w:p>
        </w:tc>
        <w:tc>
          <w:tcPr>
            <w:tcW w:w="1085" w:type="pct"/>
            <w:vAlign w:val="center"/>
          </w:tcPr>
          <w:p w14:paraId="39BD85A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Проведення інвентаризації об’єктів оброблення медичних відходів</w:t>
            </w:r>
          </w:p>
        </w:tc>
        <w:tc>
          <w:tcPr>
            <w:tcW w:w="694" w:type="pct"/>
            <w:vAlign w:val="center"/>
          </w:tcPr>
          <w:p w14:paraId="39BD85A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дворічний строк після затвердження положення про порядок проведення інвентаризації об’єктів з оброблення відходів</w:t>
            </w:r>
          </w:p>
        </w:tc>
        <w:tc>
          <w:tcPr>
            <w:tcW w:w="1089" w:type="pct"/>
            <w:vAlign w:val="center"/>
          </w:tcPr>
          <w:p w14:paraId="39BD85A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МОЗ</w:t>
            </w:r>
            <w:r w:rsidRPr="005B6D80">
              <w:rPr>
                <w:rFonts w:ascii="Times New Roman" w:eastAsia="Times New Roman" w:hAnsi="Times New Roman" w:cs="Times New Roman"/>
                <w:sz w:val="24"/>
                <w:szCs w:val="24"/>
                <w:lang w:eastAsia="uk-UA"/>
              </w:rPr>
              <w:br/>
              <w:t>Міндовкілля</w:t>
            </w:r>
          </w:p>
        </w:tc>
        <w:tc>
          <w:tcPr>
            <w:tcW w:w="1040" w:type="pct"/>
            <w:vAlign w:val="center"/>
          </w:tcPr>
          <w:p w14:paraId="39BD85A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проведено інвентаризацію</w:t>
            </w:r>
          </w:p>
        </w:tc>
        <w:tc>
          <w:tcPr>
            <w:tcW w:w="899" w:type="pct"/>
            <w:vAlign w:val="center"/>
          </w:tcPr>
          <w:p w14:paraId="39BD85A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5AF" w14:textId="77777777" w:rsidTr="0075279E">
        <w:trPr>
          <w:trHeight w:val="12"/>
        </w:trPr>
        <w:tc>
          <w:tcPr>
            <w:tcW w:w="193" w:type="pct"/>
            <w:vAlign w:val="center"/>
          </w:tcPr>
          <w:p w14:paraId="39BD85A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9.4</w:t>
            </w:r>
          </w:p>
        </w:tc>
        <w:tc>
          <w:tcPr>
            <w:tcW w:w="1085" w:type="pct"/>
            <w:vAlign w:val="center"/>
          </w:tcPr>
          <w:p w14:paraId="39BD85A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Проведення дослідження щодо визначення потреби у збільшенні наявних потужностей та створенні додаткових об’єктів з оброблення медичних відходів</w:t>
            </w:r>
          </w:p>
        </w:tc>
        <w:tc>
          <w:tcPr>
            <w:tcW w:w="694" w:type="pct"/>
            <w:vAlign w:val="center"/>
          </w:tcPr>
          <w:p w14:paraId="39BD85A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2024-2025</w:t>
            </w:r>
          </w:p>
        </w:tc>
        <w:tc>
          <w:tcPr>
            <w:tcW w:w="1089" w:type="pct"/>
            <w:vAlign w:val="center"/>
          </w:tcPr>
          <w:p w14:paraId="39BD85A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МОЗ</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p>
        </w:tc>
        <w:tc>
          <w:tcPr>
            <w:tcW w:w="1040" w:type="pct"/>
            <w:vAlign w:val="center"/>
          </w:tcPr>
          <w:p w14:paraId="39BD85A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проведено дослідження</w:t>
            </w:r>
          </w:p>
        </w:tc>
        <w:tc>
          <w:tcPr>
            <w:tcW w:w="899" w:type="pct"/>
            <w:vAlign w:val="center"/>
          </w:tcPr>
          <w:p w14:paraId="39BD85A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5B6" w14:textId="77777777" w:rsidTr="0075279E">
        <w:trPr>
          <w:trHeight w:val="12"/>
        </w:trPr>
        <w:tc>
          <w:tcPr>
            <w:tcW w:w="193" w:type="pct"/>
            <w:vAlign w:val="center"/>
          </w:tcPr>
          <w:p w14:paraId="39BD85B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9.5</w:t>
            </w:r>
          </w:p>
        </w:tc>
        <w:tc>
          <w:tcPr>
            <w:tcW w:w="1085" w:type="pct"/>
            <w:vAlign w:val="center"/>
          </w:tcPr>
          <w:p w14:paraId="39BD85B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Створення інфраструктури для збирання та оброблення медичних відходів</w:t>
            </w:r>
          </w:p>
        </w:tc>
        <w:tc>
          <w:tcPr>
            <w:tcW w:w="694" w:type="pct"/>
            <w:vAlign w:val="center"/>
          </w:tcPr>
          <w:p w14:paraId="39BD85B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2024-2030</w:t>
            </w:r>
          </w:p>
        </w:tc>
        <w:tc>
          <w:tcPr>
            <w:tcW w:w="1089" w:type="pct"/>
            <w:vAlign w:val="center"/>
          </w:tcPr>
          <w:p w14:paraId="39BD85B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МОЗ</w:t>
            </w:r>
            <w:r w:rsidRPr="005B6D80">
              <w:rPr>
                <w:rFonts w:ascii="Times New Roman" w:eastAsia="Times New Roman" w:hAnsi="Times New Roman" w:cs="Times New Roman"/>
                <w:sz w:val="24"/>
                <w:szCs w:val="24"/>
                <w:lang w:eastAsia="uk-UA"/>
              </w:rPr>
              <w:br/>
              <w:t>Міндовкілля</w:t>
            </w:r>
          </w:p>
        </w:tc>
        <w:tc>
          <w:tcPr>
            <w:tcW w:w="1040" w:type="pct"/>
            <w:vAlign w:val="center"/>
          </w:tcPr>
          <w:p w14:paraId="39BD85B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створено інфраструктуру</w:t>
            </w:r>
          </w:p>
        </w:tc>
        <w:tc>
          <w:tcPr>
            <w:tcW w:w="899" w:type="pct"/>
            <w:vAlign w:val="center"/>
          </w:tcPr>
          <w:p w14:paraId="39BD85B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5B8" w14:textId="77777777" w:rsidTr="0075279E">
        <w:trPr>
          <w:trHeight w:val="12"/>
        </w:trPr>
        <w:tc>
          <w:tcPr>
            <w:tcW w:w="5000" w:type="pct"/>
            <w:gridSpan w:val="6"/>
            <w:shd w:val="clear" w:color="auto" w:fill="4472C4" w:themeFill="accent1"/>
            <w:vAlign w:val="center"/>
            <w:hideMark/>
          </w:tcPr>
          <w:p w14:paraId="39BD85B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b/>
                <w:sz w:val="24"/>
                <w:szCs w:val="24"/>
                <w:lang w:eastAsia="uk-UA"/>
              </w:rPr>
              <w:t>Потоки Відходів від продукції, що підпадає під розширену відповідальність виробника</w:t>
            </w:r>
          </w:p>
        </w:tc>
      </w:tr>
      <w:tr w:rsidR="00675D34" w:rsidRPr="005B6D80" w14:paraId="39BD85BA" w14:textId="77777777" w:rsidTr="0075279E">
        <w:trPr>
          <w:trHeight w:val="12"/>
        </w:trPr>
        <w:tc>
          <w:tcPr>
            <w:tcW w:w="5000" w:type="pct"/>
            <w:gridSpan w:val="6"/>
            <w:shd w:val="clear" w:color="auto" w:fill="8EAADB" w:themeFill="accent1" w:themeFillTint="99"/>
            <w:vAlign w:val="center"/>
            <w:hideMark/>
          </w:tcPr>
          <w:p w14:paraId="39BD85B9"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10. Відходи упаковки</w:t>
            </w:r>
          </w:p>
        </w:tc>
      </w:tr>
      <w:tr w:rsidR="00675D34" w:rsidRPr="005B6D80" w14:paraId="39BD85BC" w14:textId="77777777" w:rsidTr="0075279E">
        <w:trPr>
          <w:trHeight w:val="12"/>
        </w:trPr>
        <w:tc>
          <w:tcPr>
            <w:tcW w:w="5000" w:type="pct"/>
            <w:gridSpan w:val="6"/>
            <w:shd w:val="clear" w:color="auto" w:fill="D9E2F3" w:themeFill="accent1" w:themeFillTint="33"/>
            <w:vAlign w:val="center"/>
            <w:hideMark/>
          </w:tcPr>
          <w:p w14:paraId="39BD85BB"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Формування державної політики у сфері управління відходами упаковки</w:t>
            </w:r>
          </w:p>
        </w:tc>
      </w:tr>
      <w:tr w:rsidR="00675D34" w:rsidRPr="005B6D80" w14:paraId="39BD85C3" w14:textId="77777777" w:rsidTr="0075279E">
        <w:trPr>
          <w:trHeight w:val="12"/>
        </w:trPr>
        <w:tc>
          <w:tcPr>
            <w:tcW w:w="193" w:type="pct"/>
            <w:vAlign w:val="center"/>
            <w:hideMark/>
          </w:tcPr>
          <w:p w14:paraId="39BD85B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1.</w:t>
            </w:r>
          </w:p>
        </w:tc>
        <w:tc>
          <w:tcPr>
            <w:tcW w:w="1085" w:type="pct"/>
            <w:vAlign w:val="center"/>
            <w:hideMark/>
          </w:tcPr>
          <w:p w14:paraId="39BD85B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подання  законодавства, відповідно до пункту 1 цього Плану, у тому числі</w:t>
            </w:r>
          </w:p>
        </w:tc>
        <w:tc>
          <w:tcPr>
            <w:tcW w:w="694" w:type="pct"/>
            <w:vAlign w:val="center"/>
            <w:hideMark/>
          </w:tcPr>
          <w:p w14:paraId="39BD85B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hideMark/>
          </w:tcPr>
          <w:p w14:paraId="39BD85C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5C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подано до Верховної Ради України законопроєкт</w:t>
            </w:r>
          </w:p>
        </w:tc>
        <w:tc>
          <w:tcPr>
            <w:tcW w:w="899" w:type="pct"/>
            <w:vAlign w:val="center"/>
          </w:tcPr>
          <w:p w14:paraId="39BD85C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5CA" w14:textId="77777777" w:rsidTr="0075279E">
        <w:trPr>
          <w:trHeight w:val="12"/>
        </w:trPr>
        <w:tc>
          <w:tcPr>
            <w:tcW w:w="193" w:type="pct"/>
            <w:vMerge w:val="restart"/>
            <w:vAlign w:val="center"/>
            <w:hideMark/>
          </w:tcPr>
          <w:p w14:paraId="39BD85C4"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w:t>
            </w:r>
          </w:p>
        </w:tc>
        <w:tc>
          <w:tcPr>
            <w:tcW w:w="1085" w:type="pct"/>
            <w:vAlign w:val="center"/>
            <w:hideMark/>
          </w:tcPr>
          <w:p w14:paraId="39BD85C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встановлення вимог до </w:t>
            </w:r>
            <w:r w:rsidRPr="005B6D80">
              <w:rPr>
                <w:rFonts w:ascii="Times New Roman" w:eastAsia="Times New Roman" w:hAnsi="Times New Roman" w:cs="Times New Roman"/>
                <w:sz w:val="24"/>
                <w:szCs w:val="24"/>
                <w:lang w:eastAsia="uk-UA"/>
              </w:rPr>
              <w:lastRenderedPageBreak/>
              <w:t>маркування та дизайну упаковки; обмежень щодо використання небезпечних речовин в упаковці</w:t>
            </w:r>
          </w:p>
        </w:tc>
        <w:tc>
          <w:tcPr>
            <w:tcW w:w="694" w:type="pct"/>
            <w:vAlign w:val="center"/>
            <w:hideMark/>
          </w:tcPr>
          <w:p w14:paraId="39BD85C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у річний строк </w:t>
            </w:r>
            <w:r w:rsidRPr="005B6D80">
              <w:rPr>
                <w:rFonts w:ascii="Times New Roman" w:eastAsia="Times New Roman" w:hAnsi="Times New Roman" w:cs="Times New Roman"/>
                <w:sz w:val="24"/>
                <w:szCs w:val="24"/>
                <w:lang w:eastAsia="uk-UA"/>
              </w:rPr>
              <w:lastRenderedPageBreak/>
              <w:t>після прийняття закону про відходи упаковки</w:t>
            </w:r>
          </w:p>
        </w:tc>
        <w:tc>
          <w:tcPr>
            <w:tcW w:w="1089" w:type="pct"/>
            <w:vAlign w:val="center"/>
            <w:hideMark/>
          </w:tcPr>
          <w:p w14:paraId="39BD85C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Міндовкілля</w:t>
            </w:r>
            <w:r w:rsidRPr="005B6D80">
              <w:rPr>
                <w:rFonts w:ascii="Times New Roman" w:eastAsia="Times New Roman" w:hAnsi="Times New Roman" w:cs="Times New Roman"/>
                <w:sz w:val="24"/>
                <w:szCs w:val="24"/>
                <w:lang w:eastAsia="uk-UA"/>
              </w:rPr>
              <w:br/>
            </w:r>
            <w:r w:rsidRPr="005B6D80">
              <w:rPr>
                <w:rFonts w:ascii="Times New Roman" w:eastAsia="Times New Roman" w:hAnsi="Times New Roman" w:cs="Times New Roman"/>
                <w:sz w:val="24"/>
                <w:szCs w:val="24"/>
                <w:lang w:eastAsia="uk-UA"/>
              </w:rPr>
              <w:lastRenderedPageBreak/>
              <w:t>Мінекономіки</w:t>
            </w:r>
            <w:r w:rsidRPr="005B6D80">
              <w:rPr>
                <w:rFonts w:ascii="Times New Roman" w:eastAsia="Times New Roman" w:hAnsi="Times New Roman" w:cs="Times New Roman"/>
                <w:sz w:val="24"/>
                <w:szCs w:val="24"/>
                <w:lang w:eastAsia="uk-UA"/>
              </w:rPr>
              <w:br/>
              <w:t>Мінінфраструктури</w:t>
            </w:r>
          </w:p>
        </w:tc>
        <w:tc>
          <w:tcPr>
            <w:tcW w:w="1040" w:type="pct"/>
            <w:vAlign w:val="center"/>
            <w:hideMark/>
          </w:tcPr>
          <w:p w14:paraId="39BD85C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подано до Верховної Ради </w:t>
            </w:r>
            <w:r w:rsidRPr="005B6D80">
              <w:rPr>
                <w:rFonts w:ascii="Times New Roman" w:eastAsia="Times New Roman" w:hAnsi="Times New Roman" w:cs="Times New Roman"/>
                <w:sz w:val="24"/>
                <w:szCs w:val="24"/>
                <w:lang w:eastAsia="uk-UA"/>
              </w:rPr>
              <w:lastRenderedPageBreak/>
              <w:t>України законопроєкт</w:t>
            </w:r>
          </w:p>
        </w:tc>
        <w:tc>
          <w:tcPr>
            <w:tcW w:w="899" w:type="pct"/>
            <w:vAlign w:val="center"/>
          </w:tcPr>
          <w:p w14:paraId="39BD85C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Державний бюджет, </w:t>
            </w:r>
            <w:r w:rsidRPr="005B6D80">
              <w:rPr>
                <w:rFonts w:ascii="Times New Roman" w:eastAsia="Times New Roman" w:hAnsi="Times New Roman" w:cs="Times New Roman"/>
                <w:sz w:val="24"/>
                <w:szCs w:val="24"/>
                <w:lang w:eastAsia="uk-UA"/>
              </w:rPr>
              <w:lastRenderedPageBreak/>
              <w:t>кошти міжнародної технічної допомоги, інші джерела</w:t>
            </w:r>
          </w:p>
        </w:tc>
      </w:tr>
      <w:tr w:rsidR="00675D34" w:rsidRPr="005B6D80" w14:paraId="39BD85D1" w14:textId="77777777" w:rsidTr="0075279E">
        <w:trPr>
          <w:trHeight w:val="12"/>
        </w:trPr>
        <w:tc>
          <w:tcPr>
            <w:tcW w:w="193" w:type="pct"/>
            <w:vMerge/>
            <w:vAlign w:val="center"/>
            <w:hideMark/>
          </w:tcPr>
          <w:p w14:paraId="39BD85CB"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p>
        </w:tc>
        <w:tc>
          <w:tcPr>
            <w:tcW w:w="1085" w:type="pct"/>
            <w:vAlign w:val="center"/>
            <w:hideMark/>
          </w:tcPr>
          <w:p w14:paraId="39BD85C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встановлення мінімальних норм рециклінгу відходів упаковки</w:t>
            </w:r>
          </w:p>
        </w:tc>
        <w:tc>
          <w:tcPr>
            <w:tcW w:w="694" w:type="pct"/>
            <w:vAlign w:val="center"/>
            <w:hideMark/>
          </w:tcPr>
          <w:p w14:paraId="39BD85C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річний строк після прийняття закону про відходи упаковки</w:t>
            </w:r>
          </w:p>
        </w:tc>
        <w:tc>
          <w:tcPr>
            <w:tcW w:w="1089" w:type="pct"/>
            <w:vAlign w:val="center"/>
            <w:hideMark/>
          </w:tcPr>
          <w:p w14:paraId="39BD85C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5C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подано до Верховної Ради України законопроєкт</w:t>
            </w:r>
          </w:p>
        </w:tc>
        <w:tc>
          <w:tcPr>
            <w:tcW w:w="899" w:type="pct"/>
            <w:vAlign w:val="center"/>
          </w:tcPr>
          <w:p w14:paraId="39BD85D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5D8" w14:textId="77777777" w:rsidTr="0075279E">
        <w:trPr>
          <w:trHeight w:val="12"/>
        </w:trPr>
        <w:tc>
          <w:tcPr>
            <w:tcW w:w="193" w:type="pct"/>
            <w:vMerge/>
            <w:vAlign w:val="center"/>
            <w:hideMark/>
          </w:tcPr>
          <w:p w14:paraId="39BD85D2"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p>
        </w:tc>
        <w:tc>
          <w:tcPr>
            <w:tcW w:w="1085" w:type="pct"/>
            <w:vAlign w:val="center"/>
            <w:hideMark/>
          </w:tcPr>
          <w:p w14:paraId="39BD85D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встановлення вимог до роздільного збирання та сортування упаковки з побутових відходів</w:t>
            </w:r>
          </w:p>
        </w:tc>
        <w:tc>
          <w:tcPr>
            <w:tcW w:w="694" w:type="pct"/>
            <w:vAlign w:val="center"/>
            <w:hideMark/>
          </w:tcPr>
          <w:p w14:paraId="39BD85D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річний строк після прийняття закону про відходи упаковки</w:t>
            </w:r>
          </w:p>
        </w:tc>
        <w:tc>
          <w:tcPr>
            <w:tcW w:w="1089" w:type="pct"/>
            <w:vAlign w:val="center"/>
            <w:hideMark/>
          </w:tcPr>
          <w:p w14:paraId="39BD85D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p>
        </w:tc>
        <w:tc>
          <w:tcPr>
            <w:tcW w:w="1040" w:type="pct"/>
            <w:vAlign w:val="center"/>
            <w:hideMark/>
          </w:tcPr>
          <w:p w14:paraId="39BD85D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подано до Верховної Ради України законопроєкт</w:t>
            </w:r>
          </w:p>
        </w:tc>
        <w:tc>
          <w:tcPr>
            <w:tcW w:w="899" w:type="pct"/>
            <w:vAlign w:val="center"/>
          </w:tcPr>
          <w:p w14:paraId="39BD85D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5DF" w14:textId="77777777" w:rsidTr="0075279E">
        <w:trPr>
          <w:trHeight w:val="12"/>
        </w:trPr>
        <w:tc>
          <w:tcPr>
            <w:tcW w:w="193" w:type="pct"/>
            <w:vAlign w:val="center"/>
          </w:tcPr>
          <w:p w14:paraId="39BD85D9"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3</w:t>
            </w:r>
          </w:p>
        </w:tc>
        <w:tc>
          <w:tcPr>
            <w:tcW w:w="1085" w:type="pct"/>
            <w:vAlign w:val="center"/>
          </w:tcPr>
          <w:p w14:paraId="39BD85D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Забезпечення розроблення стандартів для упаковки</w:t>
            </w:r>
          </w:p>
        </w:tc>
        <w:tc>
          <w:tcPr>
            <w:tcW w:w="694" w:type="pct"/>
            <w:vAlign w:val="center"/>
          </w:tcPr>
          <w:p w14:paraId="39BD85D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упаковку та відходи упаковки</w:t>
            </w:r>
          </w:p>
        </w:tc>
        <w:tc>
          <w:tcPr>
            <w:tcW w:w="1089" w:type="pct"/>
            <w:vAlign w:val="center"/>
          </w:tcPr>
          <w:p w14:paraId="39BD85D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tcPr>
          <w:p w14:paraId="39BD85D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національні стандарти</w:t>
            </w:r>
          </w:p>
        </w:tc>
        <w:tc>
          <w:tcPr>
            <w:tcW w:w="899" w:type="pct"/>
            <w:vAlign w:val="center"/>
          </w:tcPr>
          <w:p w14:paraId="39BD85D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5E6" w14:textId="77777777" w:rsidTr="0075279E">
        <w:trPr>
          <w:trHeight w:val="12"/>
        </w:trPr>
        <w:tc>
          <w:tcPr>
            <w:tcW w:w="193" w:type="pct"/>
            <w:vAlign w:val="center"/>
          </w:tcPr>
          <w:p w14:paraId="39BD85E0"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4</w:t>
            </w:r>
          </w:p>
        </w:tc>
        <w:tc>
          <w:tcPr>
            <w:tcW w:w="1085" w:type="pct"/>
            <w:vAlign w:val="center"/>
          </w:tcPr>
          <w:p w14:paraId="39BD85E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Створення реєстру виробників, організації колективної та індивідуальної розширеної відповідальності виробників та суб’єктів </w:t>
            </w:r>
            <w:r w:rsidRPr="005B6D80">
              <w:rPr>
                <w:rFonts w:ascii="Times New Roman" w:eastAsia="Times New Roman" w:hAnsi="Times New Roman" w:cs="Times New Roman"/>
                <w:sz w:val="24"/>
                <w:szCs w:val="24"/>
                <w:lang w:eastAsia="uk-UA"/>
              </w:rPr>
              <w:lastRenderedPageBreak/>
              <w:t>господарювання у сфері управління відходами упаковки, інформаційної системи для звітності та управління даними щодо відходів упаковки</w:t>
            </w:r>
          </w:p>
        </w:tc>
        <w:tc>
          <w:tcPr>
            <w:tcW w:w="694" w:type="pct"/>
            <w:vAlign w:val="center"/>
          </w:tcPr>
          <w:p w14:paraId="39BD85E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у річний строк після прийняття закону про упаковку та </w:t>
            </w:r>
            <w:r w:rsidRPr="005B6D80">
              <w:rPr>
                <w:rFonts w:ascii="Times New Roman" w:eastAsia="Times New Roman" w:hAnsi="Times New Roman" w:cs="Times New Roman"/>
                <w:sz w:val="24"/>
                <w:szCs w:val="24"/>
                <w:lang w:eastAsia="uk-UA"/>
              </w:rPr>
              <w:lastRenderedPageBreak/>
              <w:t>відходи упаковки</w:t>
            </w:r>
          </w:p>
        </w:tc>
        <w:tc>
          <w:tcPr>
            <w:tcW w:w="1089" w:type="pct"/>
            <w:vAlign w:val="center"/>
          </w:tcPr>
          <w:p w14:paraId="39BD85E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Міндовкілля</w:t>
            </w:r>
          </w:p>
        </w:tc>
        <w:tc>
          <w:tcPr>
            <w:tcW w:w="1040" w:type="pct"/>
            <w:vAlign w:val="center"/>
          </w:tcPr>
          <w:p w14:paraId="39BD85E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створено реєстри</w:t>
            </w:r>
          </w:p>
        </w:tc>
        <w:tc>
          <w:tcPr>
            <w:tcW w:w="899" w:type="pct"/>
            <w:vAlign w:val="center"/>
          </w:tcPr>
          <w:p w14:paraId="39BD85E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5E8" w14:textId="77777777" w:rsidTr="0075279E">
        <w:trPr>
          <w:trHeight w:val="12"/>
        </w:trPr>
        <w:tc>
          <w:tcPr>
            <w:tcW w:w="5000" w:type="pct"/>
            <w:gridSpan w:val="6"/>
            <w:shd w:val="clear" w:color="auto" w:fill="D9E2F3" w:themeFill="accent1" w:themeFillTint="33"/>
            <w:vAlign w:val="center"/>
            <w:hideMark/>
          </w:tcPr>
          <w:p w14:paraId="39BD85E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b/>
                <w:sz w:val="24"/>
                <w:szCs w:val="24"/>
                <w:lang w:eastAsia="uk-UA"/>
              </w:rPr>
              <w:t>Створення інфраструктури для управління відходами упаковки</w:t>
            </w:r>
          </w:p>
        </w:tc>
      </w:tr>
      <w:tr w:rsidR="00675D34" w:rsidRPr="005B6D80" w14:paraId="39BD85EF" w14:textId="77777777" w:rsidTr="0075279E">
        <w:trPr>
          <w:trHeight w:val="12"/>
        </w:trPr>
        <w:tc>
          <w:tcPr>
            <w:tcW w:w="193" w:type="pct"/>
            <w:vAlign w:val="center"/>
            <w:hideMark/>
          </w:tcPr>
          <w:p w14:paraId="39BD85E9"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1</w:t>
            </w:r>
          </w:p>
        </w:tc>
        <w:tc>
          <w:tcPr>
            <w:tcW w:w="1085" w:type="pct"/>
            <w:vAlign w:val="center"/>
            <w:hideMark/>
          </w:tcPr>
          <w:p w14:paraId="39BD85E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Створення інфраструктури для збирання, зберігання, повторного використання, рециклінгу, іншого відновлення відходів упаковки</w:t>
            </w:r>
          </w:p>
        </w:tc>
        <w:tc>
          <w:tcPr>
            <w:tcW w:w="694" w:type="pct"/>
            <w:vAlign w:val="center"/>
            <w:hideMark/>
          </w:tcPr>
          <w:p w14:paraId="39BD85E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2024-2030</w:t>
            </w:r>
          </w:p>
        </w:tc>
        <w:tc>
          <w:tcPr>
            <w:tcW w:w="1089" w:type="pct"/>
            <w:vAlign w:val="center"/>
            <w:hideMark/>
          </w:tcPr>
          <w:p w14:paraId="39BD85E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Міндовкілля</w:t>
            </w:r>
          </w:p>
        </w:tc>
        <w:tc>
          <w:tcPr>
            <w:tcW w:w="1040" w:type="pct"/>
            <w:vAlign w:val="center"/>
            <w:hideMark/>
          </w:tcPr>
          <w:p w14:paraId="39BD85E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створено інфраструктуру</w:t>
            </w:r>
          </w:p>
        </w:tc>
        <w:tc>
          <w:tcPr>
            <w:tcW w:w="899" w:type="pct"/>
            <w:vAlign w:val="center"/>
          </w:tcPr>
          <w:p w14:paraId="39BD85E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ОРВВ, кошти міжнародної технічної допомоги, інші джерела</w:t>
            </w:r>
          </w:p>
        </w:tc>
      </w:tr>
      <w:tr w:rsidR="00675D34" w:rsidRPr="005B6D80" w14:paraId="39BD85F1" w14:textId="77777777" w:rsidTr="0075279E">
        <w:trPr>
          <w:trHeight w:val="12"/>
        </w:trPr>
        <w:tc>
          <w:tcPr>
            <w:tcW w:w="5000" w:type="pct"/>
            <w:gridSpan w:val="6"/>
            <w:shd w:val="clear" w:color="auto" w:fill="8EAADB" w:themeFill="accent1" w:themeFillTint="99"/>
            <w:vAlign w:val="center"/>
            <w:hideMark/>
          </w:tcPr>
          <w:p w14:paraId="39BD85F0"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11. Відходи електричного та електронного обладнання</w:t>
            </w:r>
          </w:p>
        </w:tc>
      </w:tr>
      <w:tr w:rsidR="00675D34" w:rsidRPr="005B6D80" w14:paraId="39BD85F3" w14:textId="77777777" w:rsidTr="0075279E">
        <w:trPr>
          <w:trHeight w:val="12"/>
        </w:trPr>
        <w:tc>
          <w:tcPr>
            <w:tcW w:w="5000" w:type="pct"/>
            <w:gridSpan w:val="6"/>
            <w:shd w:val="clear" w:color="auto" w:fill="D9E2F3" w:themeFill="accent1" w:themeFillTint="33"/>
            <w:vAlign w:val="center"/>
            <w:hideMark/>
          </w:tcPr>
          <w:p w14:paraId="39BD85F2"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Формування державної політики у сфері управління відходами електричного та електронного обладнання</w:t>
            </w:r>
          </w:p>
        </w:tc>
      </w:tr>
      <w:tr w:rsidR="00675D34" w:rsidRPr="005B6D80" w14:paraId="39BD85FA" w14:textId="77777777" w:rsidTr="0075279E">
        <w:trPr>
          <w:trHeight w:val="12"/>
        </w:trPr>
        <w:tc>
          <w:tcPr>
            <w:tcW w:w="193" w:type="pct"/>
            <w:vAlign w:val="center"/>
            <w:hideMark/>
          </w:tcPr>
          <w:p w14:paraId="39BD85F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1</w:t>
            </w:r>
          </w:p>
        </w:tc>
        <w:tc>
          <w:tcPr>
            <w:tcW w:w="1085" w:type="pct"/>
            <w:vAlign w:val="center"/>
            <w:hideMark/>
          </w:tcPr>
          <w:p w14:paraId="39BD85F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подання Кабінетові Міністрів України законодавство про відходи електричного та електронного обладнання відповідно до пункту 1 цього Плану, у тому числі</w:t>
            </w:r>
          </w:p>
        </w:tc>
        <w:tc>
          <w:tcPr>
            <w:tcW w:w="694" w:type="pct"/>
            <w:vAlign w:val="center"/>
            <w:hideMark/>
          </w:tcPr>
          <w:p w14:paraId="39BD85F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відходи</w:t>
            </w:r>
          </w:p>
        </w:tc>
        <w:tc>
          <w:tcPr>
            <w:tcW w:w="1089" w:type="pct"/>
            <w:vAlign w:val="center"/>
            <w:hideMark/>
          </w:tcPr>
          <w:p w14:paraId="39BD85F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 xml:space="preserve"> Мінінфраструктури</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5F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подано до Верховної Ради України законопроєкт</w:t>
            </w:r>
          </w:p>
        </w:tc>
        <w:tc>
          <w:tcPr>
            <w:tcW w:w="899" w:type="pct"/>
            <w:vAlign w:val="center"/>
          </w:tcPr>
          <w:p w14:paraId="39BD85F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601" w14:textId="77777777" w:rsidTr="0075279E">
        <w:trPr>
          <w:trHeight w:val="12"/>
        </w:trPr>
        <w:tc>
          <w:tcPr>
            <w:tcW w:w="193" w:type="pct"/>
            <w:vMerge w:val="restart"/>
            <w:vAlign w:val="center"/>
            <w:hideMark/>
          </w:tcPr>
          <w:p w14:paraId="39BD85F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2</w:t>
            </w:r>
          </w:p>
        </w:tc>
        <w:tc>
          <w:tcPr>
            <w:tcW w:w="1085" w:type="pct"/>
            <w:vAlign w:val="center"/>
            <w:hideMark/>
          </w:tcPr>
          <w:p w14:paraId="39BD85F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встановлення мінімальних норм відновлення відходів електричного та електронного обладнання</w:t>
            </w:r>
          </w:p>
        </w:tc>
        <w:tc>
          <w:tcPr>
            <w:tcW w:w="694" w:type="pct"/>
            <w:vAlign w:val="center"/>
            <w:hideMark/>
          </w:tcPr>
          <w:p w14:paraId="39BD85F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відходи електричного та електронного обладнання</w:t>
            </w:r>
          </w:p>
        </w:tc>
        <w:tc>
          <w:tcPr>
            <w:tcW w:w="1089" w:type="pct"/>
            <w:vAlign w:val="center"/>
            <w:hideMark/>
          </w:tcPr>
          <w:p w14:paraId="39BD85F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5F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60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608" w14:textId="77777777" w:rsidTr="0075279E">
        <w:trPr>
          <w:trHeight w:val="12"/>
        </w:trPr>
        <w:tc>
          <w:tcPr>
            <w:tcW w:w="193" w:type="pct"/>
            <w:vMerge/>
            <w:vAlign w:val="center"/>
            <w:hideMark/>
          </w:tcPr>
          <w:p w14:paraId="39BD8602"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p>
        </w:tc>
        <w:tc>
          <w:tcPr>
            <w:tcW w:w="1085" w:type="pct"/>
            <w:vAlign w:val="center"/>
            <w:hideMark/>
          </w:tcPr>
          <w:p w14:paraId="39BD860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встановлення вимог до збирання, зберігання та оброблення електричного та електронного обладнання</w:t>
            </w:r>
          </w:p>
        </w:tc>
        <w:tc>
          <w:tcPr>
            <w:tcW w:w="694" w:type="pct"/>
            <w:vAlign w:val="center"/>
            <w:hideMark/>
          </w:tcPr>
          <w:p w14:paraId="39BD860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відходи електричного та електронного обладнання</w:t>
            </w:r>
          </w:p>
        </w:tc>
        <w:tc>
          <w:tcPr>
            <w:tcW w:w="1089" w:type="pct"/>
            <w:vAlign w:val="center"/>
            <w:hideMark/>
          </w:tcPr>
          <w:p w14:paraId="39BD860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60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60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60F" w14:textId="77777777" w:rsidTr="0075279E">
        <w:trPr>
          <w:trHeight w:val="12"/>
        </w:trPr>
        <w:tc>
          <w:tcPr>
            <w:tcW w:w="193" w:type="pct"/>
            <w:vAlign w:val="center"/>
            <w:hideMark/>
          </w:tcPr>
          <w:p w14:paraId="39BD860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3</w:t>
            </w:r>
          </w:p>
        </w:tc>
        <w:tc>
          <w:tcPr>
            <w:tcW w:w="1085" w:type="pct"/>
            <w:vAlign w:val="center"/>
            <w:hideMark/>
          </w:tcPr>
          <w:p w14:paraId="39BD860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Забезпечення розроблення національних стандартів для відходів електричного та електронного обладнання</w:t>
            </w:r>
          </w:p>
        </w:tc>
        <w:tc>
          <w:tcPr>
            <w:tcW w:w="694" w:type="pct"/>
            <w:vAlign w:val="center"/>
            <w:hideMark/>
          </w:tcPr>
          <w:p w14:paraId="39BD860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відходи електричного та електронного обладнання</w:t>
            </w:r>
          </w:p>
        </w:tc>
        <w:tc>
          <w:tcPr>
            <w:tcW w:w="1089" w:type="pct"/>
            <w:vAlign w:val="center"/>
            <w:hideMark/>
          </w:tcPr>
          <w:p w14:paraId="39BD860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Мінінфраструктури</w:t>
            </w:r>
          </w:p>
        </w:tc>
        <w:tc>
          <w:tcPr>
            <w:tcW w:w="1040" w:type="pct"/>
            <w:vAlign w:val="center"/>
            <w:hideMark/>
          </w:tcPr>
          <w:p w14:paraId="39BD860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прийняті національні стандарти</w:t>
            </w:r>
          </w:p>
        </w:tc>
        <w:tc>
          <w:tcPr>
            <w:tcW w:w="899" w:type="pct"/>
            <w:vAlign w:val="center"/>
          </w:tcPr>
          <w:p w14:paraId="39BD860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616" w14:textId="77777777" w:rsidTr="0075279E">
        <w:trPr>
          <w:trHeight w:val="12"/>
        </w:trPr>
        <w:tc>
          <w:tcPr>
            <w:tcW w:w="193" w:type="pct"/>
            <w:vAlign w:val="center"/>
            <w:hideMark/>
          </w:tcPr>
          <w:p w14:paraId="39BD861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4</w:t>
            </w:r>
          </w:p>
        </w:tc>
        <w:tc>
          <w:tcPr>
            <w:tcW w:w="1085" w:type="pct"/>
            <w:vAlign w:val="center"/>
            <w:hideMark/>
          </w:tcPr>
          <w:p w14:paraId="39BD861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Створення реєстру виробників, організації колективної та індивідуальної розширеної відповідальності виробників та суб’єктів господарювання у сфері управління відходами електричного та електронного </w:t>
            </w:r>
            <w:r w:rsidRPr="005B6D80">
              <w:rPr>
                <w:rFonts w:ascii="Times New Roman" w:eastAsia="Times New Roman" w:hAnsi="Times New Roman" w:cs="Times New Roman"/>
                <w:sz w:val="24"/>
                <w:szCs w:val="24"/>
                <w:lang w:eastAsia="uk-UA"/>
              </w:rPr>
              <w:lastRenderedPageBreak/>
              <w:t>обладнання, інформаційної системи для звітності та управління даними щодо відходів електричного та електронного обладнання</w:t>
            </w:r>
          </w:p>
        </w:tc>
        <w:tc>
          <w:tcPr>
            <w:tcW w:w="694" w:type="pct"/>
            <w:vAlign w:val="center"/>
            <w:hideMark/>
          </w:tcPr>
          <w:p w14:paraId="39BD861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у річний строк після прийняття закону про відходи електричного та електронного обладнання</w:t>
            </w:r>
          </w:p>
        </w:tc>
        <w:tc>
          <w:tcPr>
            <w:tcW w:w="1089" w:type="pct"/>
            <w:vAlign w:val="center"/>
            <w:hideMark/>
          </w:tcPr>
          <w:p w14:paraId="39BD861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tc>
        <w:tc>
          <w:tcPr>
            <w:tcW w:w="1040" w:type="pct"/>
            <w:vAlign w:val="center"/>
            <w:hideMark/>
          </w:tcPr>
          <w:p w14:paraId="39BD861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створено реєстри</w:t>
            </w:r>
          </w:p>
        </w:tc>
        <w:tc>
          <w:tcPr>
            <w:tcW w:w="899" w:type="pct"/>
            <w:vAlign w:val="center"/>
          </w:tcPr>
          <w:p w14:paraId="39BD861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618" w14:textId="77777777" w:rsidTr="0075279E">
        <w:trPr>
          <w:trHeight w:val="12"/>
        </w:trPr>
        <w:tc>
          <w:tcPr>
            <w:tcW w:w="5000" w:type="pct"/>
            <w:gridSpan w:val="6"/>
            <w:shd w:val="clear" w:color="auto" w:fill="D9E2F3" w:themeFill="accent1" w:themeFillTint="33"/>
            <w:vAlign w:val="center"/>
            <w:hideMark/>
          </w:tcPr>
          <w:p w14:paraId="39BD8617"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Створення інфраструктури для оброблення відходів електричного та електронного обладнання</w:t>
            </w:r>
          </w:p>
        </w:tc>
      </w:tr>
      <w:tr w:rsidR="00675D34" w:rsidRPr="005B6D80" w14:paraId="39BD861F" w14:textId="77777777" w:rsidTr="0075279E">
        <w:trPr>
          <w:trHeight w:val="12"/>
        </w:trPr>
        <w:tc>
          <w:tcPr>
            <w:tcW w:w="193" w:type="pct"/>
            <w:vAlign w:val="center"/>
            <w:hideMark/>
          </w:tcPr>
          <w:p w14:paraId="39BD861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1</w:t>
            </w:r>
          </w:p>
        </w:tc>
        <w:tc>
          <w:tcPr>
            <w:tcW w:w="1085" w:type="pct"/>
            <w:vAlign w:val="center"/>
            <w:hideMark/>
          </w:tcPr>
          <w:p w14:paraId="39BD861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Проведення інвентаризації об’єктів із збирання та оброблення відходів електричного та електронного обладнання</w:t>
            </w:r>
          </w:p>
        </w:tc>
        <w:tc>
          <w:tcPr>
            <w:tcW w:w="694" w:type="pct"/>
            <w:vAlign w:val="center"/>
            <w:hideMark/>
          </w:tcPr>
          <w:p w14:paraId="39BD861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дворічний строк після затвердження положення про порядок проведення інвентаризації об’єктів з оброблення відходів</w:t>
            </w:r>
          </w:p>
        </w:tc>
        <w:tc>
          <w:tcPr>
            <w:tcW w:w="1089" w:type="pct"/>
            <w:vAlign w:val="center"/>
            <w:hideMark/>
          </w:tcPr>
          <w:p w14:paraId="39BD861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Мінінфраструктури</w:t>
            </w:r>
          </w:p>
        </w:tc>
        <w:tc>
          <w:tcPr>
            <w:tcW w:w="1040" w:type="pct"/>
            <w:vAlign w:val="center"/>
            <w:hideMark/>
          </w:tcPr>
          <w:p w14:paraId="39BD861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проведено інвентаризацію</w:t>
            </w:r>
          </w:p>
        </w:tc>
        <w:tc>
          <w:tcPr>
            <w:tcW w:w="899" w:type="pct"/>
            <w:vAlign w:val="center"/>
          </w:tcPr>
          <w:p w14:paraId="39BD861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62A" w14:textId="77777777" w:rsidTr="0075279E">
        <w:trPr>
          <w:trHeight w:val="12"/>
        </w:trPr>
        <w:tc>
          <w:tcPr>
            <w:tcW w:w="193" w:type="pct"/>
            <w:vAlign w:val="center"/>
            <w:hideMark/>
          </w:tcPr>
          <w:p w14:paraId="39BD862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w:t>
            </w:r>
          </w:p>
        </w:tc>
        <w:tc>
          <w:tcPr>
            <w:tcW w:w="1085" w:type="pct"/>
            <w:vAlign w:val="center"/>
            <w:hideMark/>
          </w:tcPr>
          <w:p w14:paraId="39BD862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Проведення дослідження для визначення потреби у збільшенні наявних потужностей та створенні додаткових об’єктів з оброблення відходів електричного та електронного обладнання</w:t>
            </w:r>
          </w:p>
        </w:tc>
        <w:tc>
          <w:tcPr>
            <w:tcW w:w="694" w:type="pct"/>
            <w:vAlign w:val="center"/>
            <w:hideMark/>
          </w:tcPr>
          <w:p w14:paraId="39BD862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2024-2025</w:t>
            </w:r>
          </w:p>
        </w:tc>
        <w:tc>
          <w:tcPr>
            <w:tcW w:w="1089" w:type="pct"/>
            <w:vAlign w:val="center"/>
            <w:hideMark/>
          </w:tcPr>
          <w:p w14:paraId="39BD8623"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p>
          <w:p w14:paraId="39BD8624"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обласні та Київська міська держадміністрації</w:t>
            </w:r>
          </w:p>
          <w:p w14:paraId="39BD8625"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626"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Мінекономіки</w:t>
            </w:r>
          </w:p>
          <w:p w14:paraId="39BD8627"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tc>
        <w:tc>
          <w:tcPr>
            <w:tcW w:w="1040" w:type="pct"/>
            <w:vAlign w:val="center"/>
            <w:hideMark/>
          </w:tcPr>
          <w:p w14:paraId="39BD862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проведено дослідження</w:t>
            </w:r>
          </w:p>
        </w:tc>
        <w:tc>
          <w:tcPr>
            <w:tcW w:w="899" w:type="pct"/>
            <w:vAlign w:val="center"/>
          </w:tcPr>
          <w:p w14:paraId="39BD862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631" w14:textId="77777777" w:rsidTr="0075279E">
        <w:trPr>
          <w:trHeight w:val="12"/>
        </w:trPr>
        <w:tc>
          <w:tcPr>
            <w:tcW w:w="193" w:type="pct"/>
            <w:vAlign w:val="center"/>
            <w:hideMark/>
          </w:tcPr>
          <w:p w14:paraId="39BD862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3</w:t>
            </w:r>
          </w:p>
        </w:tc>
        <w:tc>
          <w:tcPr>
            <w:tcW w:w="1085" w:type="pct"/>
            <w:vAlign w:val="center"/>
            <w:hideMark/>
          </w:tcPr>
          <w:p w14:paraId="39BD862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Створення інфраструктури для збирання та оброблення для </w:t>
            </w:r>
            <w:r w:rsidRPr="005B6D80">
              <w:rPr>
                <w:rFonts w:ascii="Times New Roman" w:eastAsia="Times New Roman" w:hAnsi="Times New Roman" w:cs="Times New Roman"/>
                <w:sz w:val="24"/>
                <w:szCs w:val="24"/>
                <w:lang w:eastAsia="uk-UA"/>
              </w:rPr>
              <w:lastRenderedPageBreak/>
              <w:t>відходів електричного та електронного обладнання</w:t>
            </w:r>
          </w:p>
        </w:tc>
        <w:tc>
          <w:tcPr>
            <w:tcW w:w="694" w:type="pct"/>
            <w:vAlign w:val="center"/>
            <w:hideMark/>
          </w:tcPr>
          <w:p w14:paraId="39BD862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2024-2030</w:t>
            </w:r>
          </w:p>
        </w:tc>
        <w:tc>
          <w:tcPr>
            <w:tcW w:w="1089" w:type="pct"/>
            <w:vAlign w:val="center"/>
            <w:hideMark/>
          </w:tcPr>
          <w:p w14:paraId="39BD862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r w:rsidRPr="005B6D80">
              <w:rPr>
                <w:rFonts w:ascii="Times New Roman" w:eastAsia="Times New Roman" w:hAnsi="Times New Roman" w:cs="Times New Roman"/>
                <w:sz w:val="24"/>
                <w:szCs w:val="24"/>
                <w:lang w:eastAsia="uk-UA"/>
              </w:rPr>
              <w:br/>
            </w:r>
            <w:r w:rsidRPr="005B6D80">
              <w:rPr>
                <w:rFonts w:ascii="Times New Roman" w:eastAsia="Times New Roman" w:hAnsi="Times New Roman" w:cs="Times New Roman"/>
                <w:sz w:val="24"/>
                <w:szCs w:val="24"/>
                <w:lang w:eastAsia="uk-UA"/>
              </w:rPr>
              <w:lastRenderedPageBreak/>
              <w:t>обласні та Київська міська держадміністрації</w:t>
            </w:r>
            <w:r w:rsidRPr="005B6D80">
              <w:rPr>
                <w:rFonts w:ascii="Times New Roman" w:eastAsia="Times New Roman" w:hAnsi="Times New Roman" w:cs="Times New Roman"/>
                <w:sz w:val="24"/>
                <w:szCs w:val="24"/>
                <w:lang w:eastAsia="uk-UA"/>
              </w:rPr>
              <w:br/>
              <w:t>Міндовкілля</w:t>
            </w:r>
          </w:p>
        </w:tc>
        <w:tc>
          <w:tcPr>
            <w:tcW w:w="1040" w:type="pct"/>
            <w:vAlign w:val="center"/>
            <w:hideMark/>
          </w:tcPr>
          <w:p w14:paraId="39BD862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створено інфраструктуру</w:t>
            </w:r>
          </w:p>
        </w:tc>
        <w:tc>
          <w:tcPr>
            <w:tcW w:w="899" w:type="pct"/>
            <w:vAlign w:val="center"/>
          </w:tcPr>
          <w:p w14:paraId="39BD863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Державний бюджет, обласні бюджети, </w:t>
            </w:r>
            <w:r w:rsidRPr="005B6D80">
              <w:rPr>
                <w:rFonts w:ascii="Times New Roman" w:eastAsia="Times New Roman" w:hAnsi="Times New Roman" w:cs="Times New Roman"/>
                <w:sz w:val="24"/>
                <w:szCs w:val="24"/>
                <w:lang w:eastAsia="uk-UA"/>
              </w:rPr>
              <w:lastRenderedPageBreak/>
              <w:t>бюджети громад, кошти ОРВВ, кошти міжнародної технічної допомоги, інші джерела</w:t>
            </w:r>
          </w:p>
        </w:tc>
      </w:tr>
      <w:tr w:rsidR="00675D34" w:rsidRPr="005B6D80" w14:paraId="39BD8633" w14:textId="77777777" w:rsidTr="0075279E">
        <w:trPr>
          <w:trHeight w:val="12"/>
        </w:trPr>
        <w:tc>
          <w:tcPr>
            <w:tcW w:w="5000" w:type="pct"/>
            <w:gridSpan w:val="6"/>
            <w:shd w:val="clear" w:color="auto" w:fill="8EAADB" w:themeFill="accent1" w:themeFillTint="99"/>
            <w:vAlign w:val="center"/>
            <w:hideMark/>
          </w:tcPr>
          <w:p w14:paraId="39BD8632"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lastRenderedPageBreak/>
              <w:t>12. Відходи батарейки, батареї і акумулятори</w:t>
            </w:r>
          </w:p>
        </w:tc>
      </w:tr>
      <w:tr w:rsidR="00675D34" w:rsidRPr="005B6D80" w14:paraId="39BD8635" w14:textId="77777777" w:rsidTr="0075279E">
        <w:trPr>
          <w:trHeight w:val="12"/>
        </w:trPr>
        <w:tc>
          <w:tcPr>
            <w:tcW w:w="5000" w:type="pct"/>
            <w:gridSpan w:val="6"/>
            <w:shd w:val="clear" w:color="auto" w:fill="D9E2F3" w:themeFill="accent1" w:themeFillTint="33"/>
            <w:vAlign w:val="center"/>
            <w:hideMark/>
          </w:tcPr>
          <w:p w14:paraId="39BD8634"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Формування державної політики у сфері управління відходами батарей і акумуляторів</w:t>
            </w:r>
          </w:p>
        </w:tc>
      </w:tr>
      <w:tr w:rsidR="00675D34" w:rsidRPr="005B6D80" w14:paraId="39BD863C" w14:textId="77777777" w:rsidTr="0075279E">
        <w:trPr>
          <w:trHeight w:val="12"/>
        </w:trPr>
        <w:tc>
          <w:tcPr>
            <w:tcW w:w="193" w:type="pct"/>
            <w:vAlign w:val="center"/>
            <w:hideMark/>
          </w:tcPr>
          <w:p w14:paraId="39BD863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1.</w:t>
            </w:r>
          </w:p>
        </w:tc>
        <w:tc>
          <w:tcPr>
            <w:tcW w:w="1085" w:type="pct"/>
            <w:vAlign w:val="center"/>
            <w:hideMark/>
          </w:tcPr>
          <w:p w14:paraId="39BD863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подання Кабінетові Міністрів України законодавство про відходи батарей і акумуляторів відповідно до пункту 1 цього Плану, у тому числі</w:t>
            </w:r>
          </w:p>
        </w:tc>
        <w:tc>
          <w:tcPr>
            <w:tcW w:w="694" w:type="pct"/>
            <w:vAlign w:val="center"/>
            <w:hideMark/>
          </w:tcPr>
          <w:p w14:paraId="39BD863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w:t>
            </w:r>
            <w:r w:rsidRPr="005B6D80">
              <w:rPr>
                <w:rFonts w:ascii="Times New Roman" w:eastAsia="Times New Roman" w:hAnsi="Times New Roman" w:cs="Times New Roman"/>
                <w:sz w:val="24"/>
                <w:szCs w:val="24"/>
                <w:lang w:eastAsia="uk-UA"/>
              </w:rPr>
              <w:br/>
              <w:t>закону про управління відходами</w:t>
            </w:r>
          </w:p>
        </w:tc>
        <w:tc>
          <w:tcPr>
            <w:tcW w:w="1089" w:type="pct"/>
            <w:vAlign w:val="center"/>
            <w:hideMark/>
          </w:tcPr>
          <w:p w14:paraId="39BD863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 xml:space="preserve"> Мінінфраструктури</w:t>
            </w:r>
            <w:r w:rsidRPr="005B6D80">
              <w:rPr>
                <w:rFonts w:ascii="Times New Roman" w:eastAsia="Times New Roman" w:hAnsi="Times New Roman" w:cs="Times New Roman"/>
                <w:sz w:val="24"/>
                <w:szCs w:val="24"/>
                <w:lang w:eastAsia="uk-UA"/>
              </w:rPr>
              <w:br/>
              <w:t>Мінекономіки</w:t>
            </w:r>
          </w:p>
        </w:tc>
        <w:tc>
          <w:tcPr>
            <w:tcW w:w="1040" w:type="pct"/>
            <w:vAlign w:val="center"/>
            <w:hideMark/>
          </w:tcPr>
          <w:p w14:paraId="39BD863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подано до Верховної Ради України законопроєкт</w:t>
            </w:r>
          </w:p>
        </w:tc>
        <w:tc>
          <w:tcPr>
            <w:tcW w:w="899" w:type="pct"/>
            <w:vAlign w:val="center"/>
          </w:tcPr>
          <w:p w14:paraId="39BD863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643" w14:textId="77777777" w:rsidTr="0075279E">
        <w:trPr>
          <w:trHeight w:val="12"/>
        </w:trPr>
        <w:tc>
          <w:tcPr>
            <w:tcW w:w="193" w:type="pct"/>
            <w:vMerge w:val="restart"/>
            <w:vAlign w:val="center"/>
            <w:hideMark/>
          </w:tcPr>
          <w:p w14:paraId="39BD863D"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w:t>
            </w:r>
          </w:p>
        </w:tc>
        <w:tc>
          <w:tcPr>
            <w:tcW w:w="1085" w:type="pct"/>
            <w:vAlign w:val="center"/>
            <w:hideMark/>
          </w:tcPr>
          <w:p w14:paraId="39BD863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встановлення вимог до маркування та використання небезпечних речовин в батареях і акумуляторах</w:t>
            </w:r>
          </w:p>
        </w:tc>
        <w:tc>
          <w:tcPr>
            <w:tcW w:w="694" w:type="pct"/>
            <w:vAlign w:val="center"/>
            <w:hideMark/>
          </w:tcPr>
          <w:p w14:paraId="39BD863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батареї і акумулятори</w:t>
            </w:r>
          </w:p>
        </w:tc>
        <w:tc>
          <w:tcPr>
            <w:tcW w:w="1089" w:type="pct"/>
            <w:vAlign w:val="center"/>
            <w:hideMark/>
          </w:tcPr>
          <w:p w14:paraId="39BD864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64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64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64A" w14:textId="77777777" w:rsidTr="0075279E">
        <w:trPr>
          <w:trHeight w:val="12"/>
        </w:trPr>
        <w:tc>
          <w:tcPr>
            <w:tcW w:w="193" w:type="pct"/>
            <w:vMerge/>
            <w:vAlign w:val="center"/>
            <w:hideMark/>
          </w:tcPr>
          <w:p w14:paraId="39BD8644"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p>
        </w:tc>
        <w:tc>
          <w:tcPr>
            <w:tcW w:w="1085" w:type="pct"/>
            <w:vAlign w:val="center"/>
            <w:hideMark/>
          </w:tcPr>
          <w:p w14:paraId="39BD864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встановлення вимог до збирання, зберігання та оброблення відходів батарей і акумуляторів</w:t>
            </w:r>
          </w:p>
        </w:tc>
        <w:tc>
          <w:tcPr>
            <w:tcW w:w="694" w:type="pct"/>
            <w:vAlign w:val="center"/>
            <w:hideMark/>
          </w:tcPr>
          <w:p w14:paraId="39BD864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батареї і акумулятори</w:t>
            </w:r>
          </w:p>
        </w:tc>
        <w:tc>
          <w:tcPr>
            <w:tcW w:w="1089" w:type="pct"/>
            <w:vAlign w:val="center"/>
            <w:hideMark/>
          </w:tcPr>
          <w:p w14:paraId="39BD864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64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64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651" w14:textId="77777777" w:rsidTr="0075279E">
        <w:trPr>
          <w:trHeight w:val="12"/>
        </w:trPr>
        <w:tc>
          <w:tcPr>
            <w:tcW w:w="193" w:type="pct"/>
            <w:vMerge/>
            <w:vAlign w:val="center"/>
            <w:hideMark/>
          </w:tcPr>
          <w:p w14:paraId="39BD864B"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p>
        </w:tc>
        <w:tc>
          <w:tcPr>
            <w:tcW w:w="1085" w:type="pct"/>
            <w:vAlign w:val="center"/>
            <w:hideMark/>
          </w:tcPr>
          <w:p w14:paraId="39BD864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встановлення цільових показників ефективності збирання та відновлення (рециклінгу) відходів батарей і акумуляторів</w:t>
            </w:r>
          </w:p>
        </w:tc>
        <w:tc>
          <w:tcPr>
            <w:tcW w:w="694" w:type="pct"/>
            <w:vAlign w:val="center"/>
            <w:hideMark/>
          </w:tcPr>
          <w:p w14:paraId="39BD864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батареї і акумулятори</w:t>
            </w:r>
          </w:p>
        </w:tc>
        <w:tc>
          <w:tcPr>
            <w:tcW w:w="1089" w:type="pct"/>
            <w:vAlign w:val="center"/>
            <w:hideMark/>
          </w:tcPr>
          <w:p w14:paraId="39BD864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64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65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658" w14:textId="77777777" w:rsidTr="0075279E">
        <w:trPr>
          <w:trHeight w:val="12"/>
        </w:trPr>
        <w:tc>
          <w:tcPr>
            <w:tcW w:w="193" w:type="pct"/>
            <w:vAlign w:val="center"/>
            <w:hideMark/>
          </w:tcPr>
          <w:p w14:paraId="39BD865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3</w:t>
            </w:r>
          </w:p>
        </w:tc>
        <w:tc>
          <w:tcPr>
            <w:tcW w:w="1085" w:type="pct"/>
            <w:vAlign w:val="center"/>
            <w:hideMark/>
          </w:tcPr>
          <w:p w14:paraId="39BD865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Забезпечення розроблення стандартів для батарей і акумуляторів</w:t>
            </w:r>
          </w:p>
        </w:tc>
        <w:tc>
          <w:tcPr>
            <w:tcW w:w="694" w:type="pct"/>
            <w:vAlign w:val="center"/>
            <w:hideMark/>
          </w:tcPr>
          <w:p w14:paraId="39BD865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батареї і акумулятори</w:t>
            </w:r>
          </w:p>
        </w:tc>
        <w:tc>
          <w:tcPr>
            <w:tcW w:w="1089" w:type="pct"/>
            <w:vAlign w:val="center"/>
            <w:hideMark/>
          </w:tcPr>
          <w:p w14:paraId="39BD865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hideMark/>
          </w:tcPr>
          <w:p w14:paraId="39BD865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національні стандарти</w:t>
            </w:r>
          </w:p>
        </w:tc>
        <w:tc>
          <w:tcPr>
            <w:tcW w:w="899" w:type="pct"/>
            <w:vAlign w:val="center"/>
          </w:tcPr>
          <w:p w14:paraId="39BD865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65F" w14:textId="77777777" w:rsidTr="0075279E">
        <w:trPr>
          <w:trHeight w:val="12"/>
        </w:trPr>
        <w:tc>
          <w:tcPr>
            <w:tcW w:w="193" w:type="pct"/>
            <w:vAlign w:val="center"/>
            <w:hideMark/>
          </w:tcPr>
          <w:p w14:paraId="39BD865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4</w:t>
            </w:r>
          </w:p>
        </w:tc>
        <w:tc>
          <w:tcPr>
            <w:tcW w:w="1085" w:type="pct"/>
            <w:vAlign w:val="center"/>
            <w:hideMark/>
          </w:tcPr>
          <w:p w14:paraId="39BD865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Створення реєстру виробників, організації колективної та індивідуальної розширеної відповідальності виробників та суб’єктів господарювання у сфері управління відходами батарей і акумуляторів, інформаційної системи для звітності та управління даними щодо батарейок, батарей і акумуляторів</w:t>
            </w:r>
          </w:p>
        </w:tc>
        <w:tc>
          <w:tcPr>
            <w:tcW w:w="694" w:type="pct"/>
            <w:vAlign w:val="center"/>
            <w:hideMark/>
          </w:tcPr>
          <w:p w14:paraId="39BD865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батареї і акумулятори</w:t>
            </w:r>
          </w:p>
        </w:tc>
        <w:tc>
          <w:tcPr>
            <w:tcW w:w="1089" w:type="pct"/>
            <w:vAlign w:val="center"/>
            <w:hideMark/>
          </w:tcPr>
          <w:p w14:paraId="39BD865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tc>
        <w:tc>
          <w:tcPr>
            <w:tcW w:w="1040" w:type="pct"/>
            <w:vAlign w:val="center"/>
            <w:hideMark/>
          </w:tcPr>
          <w:p w14:paraId="39BD865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створено реєстри</w:t>
            </w:r>
          </w:p>
        </w:tc>
        <w:tc>
          <w:tcPr>
            <w:tcW w:w="899" w:type="pct"/>
            <w:vAlign w:val="center"/>
          </w:tcPr>
          <w:p w14:paraId="39BD865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661" w14:textId="77777777" w:rsidTr="0075279E">
        <w:trPr>
          <w:trHeight w:val="12"/>
        </w:trPr>
        <w:tc>
          <w:tcPr>
            <w:tcW w:w="5000" w:type="pct"/>
            <w:gridSpan w:val="6"/>
            <w:shd w:val="clear" w:color="auto" w:fill="D9E2F3" w:themeFill="accent1" w:themeFillTint="33"/>
            <w:vAlign w:val="center"/>
            <w:hideMark/>
          </w:tcPr>
          <w:p w14:paraId="39BD8660"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Створення інфраструктури для оброблення відходів батарей і акумуляторів</w:t>
            </w:r>
          </w:p>
        </w:tc>
      </w:tr>
      <w:tr w:rsidR="00675D34" w:rsidRPr="005B6D80" w14:paraId="39BD8668" w14:textId="77777777" w:rsidTr="0075279E">
        <w:trPr>
          <w:trHeight w:val="12"/>
        </w:trPr>
        <w:tc>
          <w:tcPr>
            <w:tcW w:w="193" w:type="pct"/>
            <w:vAlign w:val="center"/>
            <w:hideMark/>
          </w:tcPr>
          <w:p w14:paraId="39BD866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1.</w:t>
            </w:r>
          </w:p>
        </w:tc>
        <w:tc>
          <w:tcPr>
            <w:tcW w:w="1085" w:type="pct"/>
            <w:vAlign w:val="center"/>
            <w:hideMark/>
          </w:tcPr>
          <w:p w14:paraId="39BD866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Проведення інвентаризації об’єктів із збирання та </w:t>
            </w:r>
            <w:r w:rsidRPr="005B6D80">
              <w:rPr>
                <w:rFonts w:ascii="Times New Roman" w:eastAsia="Times New Roman" w:hAnsi="Times New Roman" w:cs="Times New Roman"/>
                <w:sz w:val="24"/>
                <w:szCs w:val="24"/>
                <w:lang w:eastAsia="uk-UA"/>
              </w:rPr>
              <w:lastRenderedPageBreak/>
              <w:t>оброблення відходів, батарей і акумуляторів</w:t>
            </w:r>
          </w:p>
        </w:tc>
        <w:tc>
          <w:tcPr>
            <w:tcW w:w="694" w:type="pct"/>
            <w:vAlign w:val="center"/>
            <w:hideMark/>
          </w:tcPr>
          <w:p w14:paraId="39BD866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у дворічний строк після затвердження </w:t>
            </w:r>
            <w:r w:rsidRPr="005B6D80">
              <w:rPr>
                <w:rFonts w:ascii="Times New Roman" w:eastAsia="Times New Roman" w:hAnsi="Times New Roman" w:cs="Times New Roman"/>
                <w:sz w:val="24"/>
                <w:szCs w:val="24"/>
                <w:lang w:eastAsia="uk-UA"/>
              </w:rPr>
              <w:lastRenderedPageBreak/>
              <w:t>положення про порядок проведення інвентаризації об’єктів з оброблення відходів</w:t>
            </w:r>
          </w:p>
        </w:tc>
        <w:tc>
          <w:tcPr>
            <w:tcW w:w="1089" w:type="pct"/>
            <w:vAlign w:val="center"/>
            <w:hideMark/>
          </w:tcPr>
          <w:p w14:paraId="39BD866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органи місцевого самоврядування (за згодою)</w:t>
            </w:r>
            <w:r w:rsidRPr="005B6D80">
              <w:rPr>
                <w:rFonts w:ascii="Times New Roman" w:eastAsia="Times New Roman" w:hAnsi="Times New Roman" w:cs="Times New Roman"/>
                <w:sz w:val="24"/>
                <w:szCs w:val="24"/>
                <w:lang w:eastAsia="uk-UA"/>
              </w:rPr>
              <w:br/>
            </w:r>
            <w:r w:rsidRPr="005B6D80">
              <w:rPr>
                <w:rFonts w:ascii="Times New Roman" w:eastAsia="Times New Roman" w:hAnsi="Times New Roman" w:cs="Times New Roman"/>
                <w:sz w:val="24"/>
                <w:szCs w:val="24"/>
                <w:lang w:eastAsia="uk-UA"/>
              </w:rPr>
              <w:lastRenderedPageBreak/>
              <w:t>обласні та Київська міська держадміністрації</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Мінінфраструктури</w:t>
            </w:r>
          </w:p>
        </w:tc>
        <w:tc>
          <w:tcPr>
            <w:tcW w:w="1040" w:type="pct"/>
            <w:vAlign w:val="center"/>
            <w:hideMark/>
          </w:tcPr>
          <w:p w14:paraId="39BD866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проведено інвентаризацію</w:t>
            </w:r>
          </w:p>
        </w:tc>
        <w:tc>
          <w:tcPr>
            <w:tcW w:w="899" w:type="pct"/>
            <w:vAlign w:val="center"/>
          </w:tcPr>
          <w:p w14:paraId="39BD866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Державний бюджет, обласні бюджети, </w:t>
            </w:r>
            <w:r w:rsidRPr="005B6D80">
              <w:rPr>
                <w:rFonts w:ascii="Times New Roman" w:eastAsia="Times New Roman" w:hAnsi="Times New Roman" w:cs="Times New Roman"/>
                <w:sz w:val="24"/>
                <w:szCs w:val="24"/>
                <w:lang w:eastAsia="uk-UA"/>
              </w:rPr>
              <w:lastRenderedPageBreak/>
              <w:t>бюджети громад, кошти ОФОНПС, кошти міжнародної технічної допомоги, інші джерела</w:t>
            </w:r>
          </w:p>
        </w:tc>
      </w:tr>
      <w:tr w:rsidR="00675D34" w:rsidRPr="005B6D80" w14:paraId="39BD866F" w14:textId="77777777" w:rsidTr="0075279E">
        <w:trPr>
          <w:trHeight w:val="12"/>
        </w:trPr>
        <w:tc>
          <w:tcPr>
            <w:tcW w:w="193" w:type="pct"/>
            <w:vAlign w:val="center"/>
            <w:hideMark/>
          </w:tcPr>
          <w:p w14:paraId="39BD866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2.</w:t>
            </w:r>
          </w:p>
        </w:tc>
        <w:tc>
          <w:tcPr>
            <w:tcW w:w="1085" w:type="pct"/>
            <w:vAlign w:val="center"/>
            <w:hideMark/>
          </w:tcPr>
          <w:p w14:paraId="39BD866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Проведення дослідження для визначення потреби у збільшенні наявних потужностей та створенні додаткових об’єктів з оброблення відходів, батарей і акумуляторів</w:t>
            </w:r>
          </w:p>
        </w:tc>
        <w:tc>
          <w:tcPr>
            <w:tcW w:w="694" w:type="pct"/>
            <w:vAlign w:val="center"/>
            <w:hideMark/>
          </w:tcPr>
          <w:p w14:paraId="39BD866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2024-2025</w:t>
            </w:r>
          </w:p>
        </w:tc>
        <w:tc>
          <w:tcPr>
            <w:tcW w:w="1089" w:type="pct"/>
            <w:vAlign w:val="center"/>
            <w:hideMark/>
          </w:tcPr>
          <w:p w14:paraId="39BD866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Міндовкілля</w:t>
            </w:r>
            <w:r w:rsidRPr="005B6D80">
              <w:rPr>
                <w:rFonts w:ascii="Times New Roman" w:eastAsia="Times New Roman" w:hAnsi="Times New Roman" w:cs="Times New Roman"/>
                <w:sz w:val="24"/>
                <w:szCs w:val="24"/>
                <w:lang w:eastAsia="uk-UA"/>
              </w:rPr>
              <w:br/>
              <w:t>Мінекономіки</w:t>
            </w:r>
            <w:r w:rsidRPr="005B6D80">
              <w:rPr>
                <w:rFonts w:ascii="Times New Roman" w:eastAsia="Times New Roman" w:hAnsi="Times New Roman" w:cs="Times New Roman"/>
                <w:sz w:val="24"/>
                <w:szCs w:val="24"/>
                <w:lang w:eastAsia="uk-UA"/>
              </w:rPr>
              <w:br/>
              <w:t>Мінінфраструктури</w:t>
            </w:r>
          </w:p>
        </w:tc>
        <w:tc>
          <w:tcPr>
            <w:tcW w:w="1040" w:type="pct"/>
            <w:vAlign w:val="center"/>
            <w:hideMark/>
          </w:tcPr>
          <w:p w14:paraId="39BD866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проведено дослідження</w:t>
            </w:r>
          </w:p>
        </w:tc>
        <w:tc>
          <w:tcPr>
            <w:tcW w:w="899" w:type="pct"/>
            <w:vAlign w:val="center"/>
          </w:tcPr>
          <w:p w14:paraId="39BD866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ОРВВ, кошти міжнародної технічної допомоги, інші джерела</w:t>
            </w:r>
          </w:p>
        </w:tc>
      </w:tr>
      <w:tr w:rsidR="00675D34" w:rsidRPr="005B6D80" w14:paraId="39BD8676" w14:textId="77777777" w:rsidTr="0075279E">
        <w:trPr>
          <w:trHeight w:val="12"/>
        </w:trPr>
        <w:tc>
          <w:tcPr>
            <w:tcW w:w="193" w:type="pct"/>
            <w:vAlign w:val="center"/>
            <w:hideMark/>
          </w:tcPr>
          <w:p w14:paraId="39BD867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3</w:t>
            </w:r>
          </w:p>
        </w:tc>
        <w:tc>
          <w:tcPr>
            <w:tcW w:w="1085" w:type="pct"/>
            <w:vAlign w:val="center"/>
            <w:hideMark/>
          </w:tcPr>
          <w:p w14:paraId="39BD867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Створення інфраструктури для збирання та оброблення відходів, батарей і акумуляторів</w:t>
            </w:r>
          </w:p>
        </w:tc>
        <w:tc>
          <w:tcPr>
            <w:tcW w:w="694" w:type="pct"/>
            <w:vAlign w:val="center"/>
            <w:hideMark/>
          </w:tcPr>
          <w:p w14:paraId="39BD867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2024-2030</w:t>
            </w:r>
          </w:p>
        </w:tc>
        <w:tc>
          <w:tcPr>
            <w:tcW w:w="1089" w:type="pct"/>
            <w:vAlign w:val="center"/>
            <w:hideMark/>
          </w:tcPr>
          <w:p w14:paraId="39BD867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Міндовкілля</w:t>
            </w:r>
          </w:p>
        </w:tc>
        <w:tc>
          <w:tcPr>
            <w:tcW w:w="1040" w:type="pct"/>
            <w:vAlign w:val="center"/>
            <w:hideMark/>
          </w:tcPr>
          <w:p w14:paraId="39BD867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створено інфраструктуру</w:t>
            </w:r>
          </w:p>
        </w:tc>
        <w:tc>
          <w:tcPr>
            <w:tcW w:w="899" w:type="pct"/>
            <w:vAlign w:val="center"/>
          </w:tcPr>
          <w:p w14:paraId="39BD867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ОРВВ, кошти міжнародної технічної допомоги, інші джерела</w:t>
            </w:r>
          </w:p>
        </w:tc>
      </w:tr>
      <w:tr w:rsidR="00675D34" w:rsidRPr="005B6D80" w14:paraId="39BD8678" w14:textId="77777777" w:rsidTr="0075279E">
        <w:trPr>
          <w:trHeight w:val="12"/>
        </w:trPr>
        <w:tc>
          <w:tcPr>
            <w:tcW w:w="5000" w:type="pct"/>
            <w:gridSpan w:val="6"/>
            <w:shd w:val="clear" w:color="auto" w:fill="8EAADB" w:themeFill="accent1" w:themeFillTint="99"/>
            <w:vAlign w:val="center"/>
            <w:hideMark/>
          </w:tcPr>
          <w:p w14:paraId="39BD8677"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13. Зняті з експлуатації транспортні засоби</w:t>
            </w:r>
          </w:p>
        </w:tc>
      </w:tr>
      <w:tr w:rsidR="00675D34" w:rsidRPr="005B6D80" w14:paraId="39BD867A" w14:textId="77777777" w:rsidTr="0075279E">
        <w:trPr>
          <w:trHeight w:val="12"/>
        </w:trPr>
        <w:tc>
          <w:tcPr>
            <w:tcW w:w="5000" w:type="pct"/>
            <w:gridSpan w:val="6"/>
            <w:shd w:val="clear" w:color="auto" w:fill="D9E2F3" w:themeFill="accent1" w:themeFillTint="33"/>
            <w:vAlign w:val="center"/>
            <w:hideMark/>
          </w:tcPr>
          <w:p w14:paraId="39BD8679"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Формування державної політики у сфері управління знятими з експлуатації транспортними засобами</w:t>
            </w:r>
          </w:p>
        </w:tc>
      </w:tr>
      <w:tr w:rsidR="00675D34" w:rsidRPr="005B6D80" w14:paraId="39BD8681" w14:textId="77777777" w:rsidTr="0075279E">
        <w:trPr>
          <w:trHeight w:val="12"/>
        </w:trPr>
        <w:tc>
          <w:tcPr>
            <w:tcW w:w="193" w:type="pct"/>
            <w:vAlign w:val="center"/>
            <w:hideMark/>
          </w:tcPr>
          <w:p w14:paraId="39BD867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1</w:t>
            </w:r>
          </w:p>
        </w:tc>
        <w:tc>
          <w:tcPr>
            <w:tcW w:w="1085" w:type="pct"/>
            <w:vAlign w:val="center"/>
            <w:hideMark/>
          </w:tcPr>
          <w:p w14:paraId="39BD867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Розроблення та подання </w:t>
            </w:r>
            <w:r w:rsidRPr="005B6D80">
              <w:rPr>
                <w:rFonts w:ascii="Times New Roman" w:eastAsia="Times New Roman" w:hAnsi="Times New Roman" w:cs="Times New Roman"/>
                <w:sz w:val="24"/>
                <w:szCs w:val="24"/>
                <w:lang w:eastAsia="uk-UA"/>
              </w:rPr>
              <w:lastRenderedPageBreak/>
              <w:t>Кабінетові Міністрів України законопроєкту</w:t>
            </w:r>
            <w:r w:rsidRPr="005B6D80">
              <w:t xml:space="preserve"> </w:t>
            </w:r>
            <w:r w:rsidRPr="005B6D80">
              <w:rPr>
                <w:rFonts w:ascii="Times New Roman" w:eastAsia="Times New Roman" w:hAnsi="Times New Roman" w:cs="Times New Roman"/>
                <w:sz w:val="24"/>
                <w:szCs w:val="24"/>
                <w:lang w:eastAsia="uk-UA"/>
              </w:rPr>
              <w:t>відповідно до пункту 1 цього Плану, у тому числі</w:t>
            </w:r>
          </w:p>
        </w:tc>
        <w:tc>
          <w:tcPr>
            <w:tcW w:w="694" w:type="pct"/>
            <w:vAlign w:val="center"/>
            <w:hideMark/>
          </w:tcPr>
          <w:p w14:paraId="39BD867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у річний строк </w:t>
            </w:r>
            <w:r w:rsidRPr="005B6D80">
              <w:rPr>
                <w:rFonts w:ascii="Times New Roman" w:eastAsia="Times New Roman" w:hAnsi="Times New Roman" w:cs="Times New Roman"/>
                <w:sz w:val="24"/>
                <w:szCs w:val="24"/>
                <w:lang w:eastAsia="uk-UA"/>
              </w:rPr>
              <w:lastRenderedPageBreak/>
              <w:t>після прийняття закону про управління відходами</w:t>
            </w:r>
          </w:p>
        </w:tc>
        <w:tc>
          <w:tcPr>
            <w:tcW w:w="1089" w:type="pct"/>
            <w:vAlign w:val="center"/>
            <w:hideMark/>
          </w:tcPr>
          <w:p w14:paraId="39BD867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Міндовкілля</w:t>
            </w:r>
            <w:r w:rsidRPr="005B6D80">
              <w:rPr>
                <w:rFonts w:ascii="Times New Roman" w:eastAsia="Times New Roman" w:hAnsi="Times New Roman" w:cs="Times New Roman"/>
                <w:sz w:val="24"/>
                <w:szCs w:val="24"/>
                <w:lang w:eastAsia="uk-UA"/>
              </w:rPr>
              <w:br/>
            </w:r>
            <w:r w:rsidRPr="005B6D80">
              <w:rPr>
                <w:rFonts w:ascii="Times New Roman" w:eastAsia="Times New Roman" w:hAnsi="Times New Roman" w:cs="Times New Roman"/>
                <w:sz w:val="24"/>
                <w:szCs w:val="24"/>
                <w:lang w:eastAsia="uk-UA"/>
              </w:rPr>
              <w:lastRenderedPageBreak/>
              <w:t>Мінекономіки</w:t>
            </w:r>
            <w:r w:rsidRPr="005B6D80">
              <w:rPr>
                <w:rFonts w:ascii="Times New Roman" w:eastAsia="Times New Roman" w:hAnsi="Times New Roman" w:cs="Times New Roman"/>
                <w:sz w:val="24"/>
                <w:szCs w:val="24"/>
                <w:lang w:eastAsia="uk-UA"/>
              </w:rPr>
              <w:br/>
              <w:t>МВС</w:t>
            </w:r>
            <w:r w:rsidRPr="005B6D80">
              <w:rPr>
                <w:rFonts w:ascii="Times New Roman" w:eastAsia="Times New Roman" w:hAnsi="Times New Roman" w:cs="Times New Roman"/>
                <w:sz w:val="24"/>
                <w:szCs w:val="24"/>
                <w:lang w:eastAsia="uk-UA"/>
              </w:rPr>
              <w:br/>
              <w:t>Мінінфраструктури</w:t>
            </w:r>
          </w:p>
        </w:tc>
        <w:tc>
          <w:tcPr>
            <w:tcW w:w="1040" w:type="pct"/>
            <w:vAlign w:val="center"/>
            <w:hideMark/>
          </w:tcPr>
          <w:p w14:paraId="39BD867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подано до Верховної Ради </w:t>
            </w:r>
            <w:r w:rsidRPr="005B6D80">
              <w:rPr>
                <w:rFonts w:ascii="Times New Roman" w:eastAsia="Times New Roman" w:hAnsi="Times New Roman" w:cs="Times New Roman"/>
                <w:sz w:val="24"/>
                <w:szCs w:val="24"/>
                <w:lang w:eastAsia="uk-UA"/>
              </w:rPr>
              <w:lastRenderedPageBreak/>
              <w:t>України законопроєкт</w:t>
            </w:r>
          </w:p>
        </w:tc>
        <w:tc>
          <w:tcPr>
            <w:tcW w:w="899" w:type="pct"/>
            <w:vAlign w:val="center"/>
          </w:tcPr>
          <w:p w14:paraId="39BD868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Державний бюджет, </w:t>
            </w:r>
            <w:r w:rsidRPr="005B6D80">
              <w:rPr>
                <w:rFonts w:ascii="Times New Roman" w:eastAsia="Times New Roman" w:hAnsi="Times New Roman" w:cs="Times New Roman"/>
                <w:sz w:val="24"/>
                <w:szCs w:val="24"/>
                <w:lang w:eastAsia="uk-UA"/>
              </w:rPr>
              <w:lastRenderedPageBreak/>
              <w:t>кошти міжнародної технічної допомоги, інші джерела</w:t>
            </w:r>
          </w:p>
        </w:tc>
      </w:tr>
      <w:tr w:rsidR="00675D34" w:rsidRPr="005B6D80" w14:paraId="39BD868B" w14:textId="77777777" w:rsidTr="0075279E">
        <w:trPr>
          <w:trHeight w:val="12"/>
        </w:trPr>
        <w:tc>
          <w:tcPr>
            <w:tcW w:w="193" w:type="pct"/>
            <w:vAlign w:val="center"/>
          </w:tcPr>
          <w:p w14:paraId="39BD868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2</w:t>
            </w:r>
          </w:p>
        </w:tc>
        <w:tc>
          <w:tcPr>
            <w:tcW w:w="1085" w:type="pct"/>
            <w:vAlign w:val="center"/>
          </w:tcPr>
          <w:p w14:paraId="39BD868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Встановлення цільових показників для відходів знятих з експлуатації транспортних засобів щодо підготовки до повторного використання, рециклінгу, відновлення, та порядок їх виконання</w:t>
            </w:r>
          </w:p>
        </w:tc>
        <w:tc>
          <w:tcPr>
            <w:tcW w:w="694" w:type="pct"/>
            <w:vAlign w:val="center"/>
          </w:tcPr>
          <w:p w14:paraId="39BD868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68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68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Мінекономіки</w:t>
            </w:r>
          </w:p>
          <w:p w14:paraId="39BD868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МВС</w:t>
            </w:r>
          </w:p>
          <w:p w14:paraId="39BD868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tc>
        <w:tc>
          <w:tcPr>
            <w:tcW w:w="1040" w:type="pct"/>
            <w:vAlign w:val="center"/>
          </w:tcPr>
          <w:p w14:paraId="39BD868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подано до Верховної Ради України законопроєкт</w:t>
            </w:r>
          </w:p>
        </w:tc>
        <w:tc>
          <w:tcPr>
            <w:tcW w:w="899" w:type="pct"/>
            <w:vAlign w:val="center"/>
          </w:tcPr>
          <w:p w14:paraId="39BD868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695" w14:textId="77777777" w:rsidTr="0075279E">
        <w:trPr>
          <w:trHeight w:val="12"/>
        </w:trPr>
        <w:tc>
          <w:tcPr>
            <w:tcW w:w="193" w:type="pct"/>
            <w:vMerge w:val="restart"/>
            <w:vAlign w:val="center"/>
            <w:hideMark/>
          </w:tcPr>
          <w:p w14:paraId="39BD868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3</w:t>
            </w:r>
          </w:p>
        </w:tc>
        <w:tc>
          <w:tcPr>
            <w:tcW w:w="1085" w:type="pct"/>
            <w:vAlign w:val="center"/>
            <w:hideMark/>
          </w:tcPr>
          <w:p w14:paraId="39BD868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та подання Кабінетові Міністрів України проєктів актів про:</w:t>
            </w:r>
          </w:p>
        </w:tc>
        <w:tc>
          <w:tcPr>
            <w:tcW w:w="694" w:type="pct"/>
            <w:vAlign w:val="center"/>
            <w:hideMark/>
          </w:tcPr>
          <w:p w14:paraId="39BD868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hideMark/>
          </w:tcPr>
          <w:p w14:paraId="39BD868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69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Мінекономіки</w:t>
            </w:r>
          </w:p>
          <w:p w14:paraId="39BD869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МВС</w:t>
            </w:r>
          </w:p>
          <w:p w14:paraId="39BD869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tc>
        <w:tc>
          <w:tcPr>
            <w:tcW w:w="1040" w:type="pct"/>
            <w:vAlign w:val="center"/>
            <w:hideMark/>
          </w:tcPr>
          <w:p w14:paraId="39BD869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69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69F" w14:textId="77777777" w:rsidTr="0075279E">
        <w:trPr>
          <w:trHeight w:val="12"/>
        </w:trPr>
        <w:tc>
          <w:tcPr>
            <w:tcW w:w="193" w:type="pct"/>
            <w:vMerge/>
            <w:vAlign w:val="center"/>
            <w:hideMark/>
          </w:tcPr>
          <w:p w14:paraId="39BD8696"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p>
        </w:tc>
        <w:tc>
          <w:tcPr>
            <w:tcW w:w="1085" w:type="pct"/>
            <w:vAlign w:val="center"/>
            <w:hideMark/>
          </w:tcPr>
          <w:p w14:paraId="39BD869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обмеження використання небезпечних речовин у виробництві транспортних засобів</w:t>
            </w:r>
          </w:p>
        </w:tc>
        <w:tc>
          <w:tcPr>
            <w:tcW w:w="694" w:type="pct"/>
            <w:vAlign w:val="center"/>
            <w:hideMark/>
          </w:tcPr>
          <w:p w14:paraId="39BD869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hideMark/>
          </w:tcPr>
          <w:p w14:paraId="39BD869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69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Мінекономіки</w:t>
            </w:r>
          </w:p>
          <w:p w14:paraId="39BD869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МВС</w:t>
            </w:r>
          </w:p>
          <w:p w14:paraId="39BD869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tc>
        <w:tc>
          <w:tcPr>
            <w:tcW w:w="1040" w:type="pct"/>
            <w:vAlign w:val="center"/>
            <w:hideMark/>
          </w:tcPr>
          <w:p w14:paraId="39BD869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69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6A9" w14:textId="77777777" w:rsidTr="0075279E">
        <w:trPr>
          <w:trHeight w:val="12"/>
        </w:trPr>
        <w:tc>
          <w:tcPr>
            <w:tcW w:w="193" w:type="pct"/>
            <w:vMerge/>
            <w:vAlign w:val="center"/>
            <w:hideMark/>
          </w:tcPr>
          <w:p w14:paraId="39BD86A0"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p>
        </w:tc>
        <w:tc>
          <w:tcPr>
            <w:tcW w:w="1085" w:type="pct"/>
            <w:vAlign w:val="center"/>
            <w:hideMark/>
          </w:tcPr>
          <w:p w14:paraId="39BD86A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встановлення вимог до приймання, розбирання знятих з експлуатації транспортних </w:t>
            </w:r>
            <w:r w:rsidRPr="005B6D80">
              <w:rPr>
                <w:rFonts w:ascii="Times New Roman" w:eastAsia="Times New Roman" w:hAnsi="Times New Roman" w:cs="Times New Roman"/>
                <w:sz w:val="24"/>
                <w:szCs w:val="24"/>
                <w:lang w:eastAsia="uk-UA"/>
              </w:rPr>
              <w:lastRenderedPageBreak/>
              <w:t>засобів</w:t>
            </w:r>
          </w:p>
        </w:tc>
        <w:tc>
          <w:tcPr>
            <w:tcW w:w="694" w:type="pct"/>
            <w:vAlign w:val="center"/>
            <w:hideMark/>
          </w:tcPr>
          <w:p w14:paraId="39BD86A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У річний строк після прийняття закону про </w:t>
            </w:r>
            <w:r w:rsidRPr="005B6D80">
              <w:rPr>
                <w:rFonts w:ascii="Times New Roman" w:eastAsia="Times New Roman" w:hAnsi="Times New Roman" w:cs="Times New Roman"/>
                <w:sz w:val="24"/>
                <w:szCs w:val="24"/>
                <w:lang w:eastAsia="uk-UA"/>
              </w:rPr>
              <w:lastRenderedPageBreak/>
              <w:t>управління відходами</w:t>
            </w:r>
          </w:p>
        </w:tc>
        <w:tc>
          <w:tcPr>
            <w:tcW w:w="1089" w:type="pct"/>
            <w:vAlign w:val="center"/>
            <w:hideMark/>
          </w:tcPr>
          <w:p w14:paraId="39BD86A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Міндовкілля</w:t>
            </w:r>
          </w:p>
          <w:p w14:paraId="39BD86A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Мінекономіки</w:t>
            </w:r>
          </w:p>
          <w:p w14:paraId="39BD86A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МВС</w:t>
            </w:r>
          </w:p>
          <w:p w14:paraId="39BD86A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tc>
        <w:tc>
          <w:tcPr>
            <w:tcW w:w="1040" w:type="pct"/>
            <w:vAlign w:val="center"/>
            <w:hideMark/>
          </w:tcPr>
          <w:p w14:paraId="39BD86A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прийнято акт Кабінету Міністрів України</w:t>
            </w:r>
          </w:p>
        </w:tc>
        <w:tc>
          <w:tcPr>
            <w:tcW w:w="899" w:type="pct"/>
            <w:vAlign w:val="center"/>
          </w:tcPr>
          <w:p w14:paraId="39BD86A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Державний бюджет, кошти міжнародної технічної допомоги, інші </w:t>
            </w:r>
            <w:r w:rsidRPr="005B6D80">
              <w:rPr>
                <w:rFonts w:ascii="Times New Roman" w:eastAsia="Times New Roman" w:hAnsi="Times New Roman" w:cs="Times New Roman"/>
                <w:sz w:val="24"/>
                <w:szCs w:val="24"/>
                <w:lang w:eastAsia="uk-UA"/>
              </w:rPr>
              <w:lastRenderedPageBreak/>
              <w:t>джерела</w:t>
            </w:r>
          </w:p>
        </w:tc>
      </w:tr>
      <w:tr w:rsidR="00675D34" w:rsidRPr="005B6D80" w14:paraId="39BD86B3" w14:textId="77777777" w:rsidTr="0075279E">
        <w:trPr>
          <w:trHeight w:val="12"/>
        </w:trPr>
        <w:tc>
          <w:tcPr>
            <w:tcW w:w="193" w:type="pct"/>
            <w:vMerge/>
            <w:vAlign w:val="center"/>
            <w:hideMark/>
          </w:tcPr>
          <w:p w14:paraId="39BD86AA"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p>
        </w:tc>
        <w:tc>
          <w:tcPr>
            <w:tcW w:w="1085" w:type="pct"/>
            <w:vAlign w:val="center"/>
            <w:hideMark/>
          </w:tcPr>
          <w:p w14:paraId="39BD86A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встановлення порядку оброблення відходів, що утворилися після розбирання знятих з експлуатації транспортних засобів</w:t>
            </w:r>
          </w:p>
        </w:tc>
        <w:tc>
          <w:tcPr>
            <w:tcW w:w="694" w:type="pct"/>
            <w:vAlign w:val="center"/>
            <w:hideMark/>
          </w:tcPr>
          <w:p w14:paraId="39BD86A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hideMark/>
          </w:tcPr>
          <w:p w14:paraId="39BD86A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6A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Мінекономіки</w:t>
            </w:r>
          </w:p>
          <w:p w14:paraId="39BD86A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МВС</w:t>
            </w:r>
          </w:p>
          <w:p w14:paraId="39BD86B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tc>
        <w:tc>
          <w:tcPr>
            <w:tcW w:w="1040" w:type="pct"/>
            <w:vAlign w:val="center"/>
            <w:hideMark/>
          </w:tcPr>
          <w:p w14:paraId="39BD86B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6B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6BB" w14:textId="77777777" w:rsidTr="0075279E">
        <w:trPr>
          <w:trHeight w:val="12"/>
        </w:trPr>
        <w:tc>
          <w:tcPr>
            <w:tcW w:w="193" w:type="pct"/>
            <w:vAlign w:val="center"/>
          </w:tcPr>
          <w:p w14:paraId="39BD86B4" w14:textId="77777777" w:rsidR="00675D34" w:rsidRPr="005B6D80" w:rsidRDefault="00675D34" w:rsidP="00675D34">
            <w:pPr>
              <w:spacing w:after="0" w:line="240" w:lineRule="auto"/>
              <w:jc w:val="center"/>
              <w:rPr>
                <w:rFonts w:ascii="Times New Roman" w:eastAsia="Times New Roman" w:hAnsi="Times New Roman" w:cs="Times New Roman"/>
                <w:sz w:val="24"/>
                <w:szCs w:val="24"/>
                <w:lang w:eastAsia="uk-UA"/>
              </w:rPr>
            </w:pPr>
          </w:p>
        </w:tc>
        <w:tc>
          <w:tcPr>
            <w:tcW w:w="1085" w:type="pct"/>
            <w:vAlign w:val="center"/>
          </w:tcPr>
          <w:p w14:paraId="39BD86B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rPr>
              <w:t>Затвердження порядку поводження з транспортними засобами, пошкодженими або знищеними внаслідок збройно агресії Російської Федерації проти України та бойових дій</w:t>
            </w:r>
          </w:p>
        </w:tc>
        <w:tc>
          <w:tcPr>
            <w:tcW w:w="694" w:type="pct"/>
            <w:vAlign w:val="center"/>
          </w:tcPr>
          <w:p w14:paraId="39BD86B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6B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6B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p>
        </w:tc>
        <w:tc>
          <w:tcPr>
            <w:tcW w:w="1040" w:type="pct"/>
            <w:vAlign w:val="center"/>
          </w:tcPr>
          <w:p w14:paraId="39BD86B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прийнято акт Кабінету Міністрів України</w:t>
            </w:r>
          </w:p>
        </w:tc>
        <w:tc>
          <w:tcPr>
            <w:tcW w:w="899" w:type="pct"/>
            <w:vAlign w:val="center"/>
          </w:tcPr>
          <w:p w14:paraId="39BD86B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6BD" w14:textId="77777777" w:rsidTr="0075279E">
        <w:trPr>
          <w:trHeight w:val="12"/>
        </w:trPr>
        <w:tc>
          <w:tcPr>
            <w:tcW w:w="5000" w:type="pct"/>
            <w:gridSpan w:val="6"/>
            <w:shd w:val="clear" w:color="auto" w:fill="D5DCE4" w:themeFill="text2" w:themeFillTint="33"/>
            <w:vAlign w:val="center"/>
            <w:hideMark/>
          </w:tcPr>
          <w:p w14:paraId="39BD86BC" w14:textId="77777777"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Створення інфраструктури для збирання, зберігання, розбирання знятих з експлуатації транспортних засобів, повторного використання та відновлення відходів, що утворилися після розбирання знятих з експлуатації транспортних засобів</w:t>
            </w:r>
          </w:p>
        </w:tc>
      </w:tr>
      <w:tr w:rsidR="00675D34" w:rsidRPr="005B6D80" w14:paraId="39BD86C4" w14:textId="77777777" w:rsidTr="0075279E">
        <w:trPr>
          <w:trHeight w:val="12"/>
        </w:trPr>
        <w:tc>
          <w:tcPr>
            <w:tcW w:w="193" w:type="pct"/>
            <w:vAlign w:val="center"/>
            <w:hideMark/>
          </w:tcPr>
          <w:p w14:paraId="39BD86B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1</w:t>
            </w:r>
          </w:p>
        </w:tc>
        <w:tc>
          <w:tcPr>
            <w:tcW w:w="1085" w:type="pct"/>
            <w:vAlign w:val="center"/>
            <w:hideMark/>
          </w:tcPr>
          <w:p w14:paraId="39BD86B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Проведення інвентаризації знятих з експлуатації транспортних засобів, об’єктів їх приймання та розбирання</w:t>
            </w:r>
          </w:p>
        </w:tc>
        <w:tc>
          <w:tcPr>
            <w:tcW w:w="694" w:type="pct"/>
            <w:vAlign w:val="center"/>
            <w:hideMark/>
          </w:tcPr>
          <w:p w14:paraId="39BD86C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у дворічний строк після затвердження положення про порядок проведення інвентаризації об’єктів з оброблення </w:t>
            </w:r>
            <w:r w:rsidRPr="005B6D80">
              <w:rPr>
                <w:rFonts w:ascii="Times New Roman" w:eastAsia="Times New Roman" w:hAnsi="Times New Roman" w:cs="Times New Roman"/>
                <w:sz w:val="24"/>
                <w:szCs w:val="24"/>
                <w:lang w:eastAsia="uk-UA"/>
              </w:rPr>
              <w:lastRenderedPageBreak/>
              <w:t>відходів</w:t>
            </w:r>
          </w:p>
        </w:tc>
        <w:tc>
          <w:tcPr>
            <w:tcW w:w="1089" w:type="pct"/>
            <w:vAlign w:val="center"/>
            <w:hideMark/>
          </w:tcPr>
          <w:p w14:paraId="39BD86C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органи місцевого самоврядування (за згодою)</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Міндовкілля</w:t>
            </w:r>
          </w:p>
        </w:tc>
        <w:tc>
          <w:tcPr>
            <w:tcW w:w="1040" w:type="pct"/>
            <w:vAlign w:val="center"/>
            <w:hideMark/>
          </w:tcPr>
          <w:p w14:paraId="39BD86C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проведено інвентаризацію</w:t>
            </w:r>
          </w:p>
        </w:tc>
        <w:tc>
          <w:tcPr>
            <w:tcW w:w="899" w:type="pct"/>
            <w:vAlign w:val="center"/>
          </w:tcPr>
          <w:p w14:paraId="39BD86C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ОРВВ, кошти міжнародної технічної допомоги, інші джерела</w:t>
            </w:r>
          </w:p>
        </w:tc>
      </w:tr>
      <w:tr w:rsidR="00675D34" w:rsidRPr="005B6D80" w14:paraId="39BD86CB" w14:textId="77777777" w:rsidTr="0075279E">
        <w:trPr>
          <w:trHeight w:val="12"/>
        </w:trPr>
        <w:tc>
          <w:tcPr>
            <w:tcW w:w="193" w:type="pct"/>
            <w:vAlign w:val="center"/>
            <w:hideMark/>
          </w:tcPr>
          <w:p w14:paraId="39BD86C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w:t>
            </w:r>
          </w:p>
        </w:tc>
        <w:tc>
          <w:tcPr>
            <w:tcW w:w="1085" w:type="pct"/>
            <w:vAlign w:val="center"/>
            <w:hideMark/>
          </w:tcPr>
          <w:p w14:paraId="39BD86C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Проведення дослідження щодо визначення потреби у збільшенні наявних потужностей та створенні додаткових об’єктів з приймання та розбирання знятих з експлуатації транспортних засобів</w:t>
            </w:r>
          </w:p>
        </w:tc>
        <w:tc>
          <w:tcPr>
            <w:tcW w:w="694" w:type="pct"/>
            <w:vAlign w:val="center"/>
            <w:hideMark/>
          </w:tcPr>
          <w:p w14:paraId="39BD86C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2024-2025</w:t>
            </w:r>
          </w:p>
        </w:tc>
        <w:tc>
          <w:tcPr>
            <w:tcW w:w="1089" w:type="pct"/>
            <w:vAlign w:val="center"/>
            <w:hideMark/>
          </w:tcPr>
          <w:p w14:paraId="39BD86C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органи місцевого самоврядування (за згодою)</w:t>
            </w:r>
          </w:p>
        </w:tc>
        <w:tc>
          <w:tcPr>
            <w:tcW w:w="1040" w:type="pct"/>
            <w:vAlign w:val="center"/>
            <w:hideMark/>
          </w:tcPr>
          <w:p w14:paraId="39BD86C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проведено дослідження</w:t>
            </w:r>
          </w:p>
        </w:tc>
        <w:tc>
          <w:tcPr>
            <w:tcW w:w="899" w:type="pct"/>
            <w:vAlign w:val="center"/>
          </w:tcPr>
          <w:p w14:paraId="39BD86C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ОРВВ, кошти міжнародної технічної допомоги, інші джерела</w:t>
            </w:r>
          </w:p>
        </w:tc>
      </w:tr>
      <w:tr w:rsidR="00675D34" w:rsidRPr="005B6D80" w14:paraId="39BD86D2" w14:textId="77777777" w:rsidTr="0075279E">
        <w:trPr>
          <w:trHeight w:val="12"/>
        </w:trPr>
        <w:tc>
          <w:tcPr>
            <w:tcW w:w="193" w:type="pct"/>
            <w:vAlign w:val="center"/>
            <w:hideMark/>
          </w:tcPr>
          <w:p w14:paraId="39BD86C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3</w:t>
            </w:r>
          </w:p>
        </w:tc>
        <w:tc>
          <w:tcPr>
            <w:tcW w:w="1085" w:type="pct"/>
            <w:vAlign w:val="center"/>
            <w:hideMark/>
          </w:tcPr>
          <w:p w14:paraId="39BD86C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Створення інфраструктури для збирання, зберігання, розбирання знятих з експлуатації транспортних засобів, повторного використання та відновлення відходів, що утворилися після розбирання знятих з експлуатації транспортних засобів</w:t>
            </w:r>
          </w:p>
        </w:tc>
        <w:tc>
          <w:tcPr>
            <w:tcW w:w="694" w:type="pct"/>
            <w:vAlign w:val="center"/>
            <w:hideMark/>
          </w:tcPr>
          <w:p w14:paraId="39BD86C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2024-2030</w:t>
            </w:r>
          </w:p>
        </w:tc>
        <w:tc>
          <w:tcPr>
            <w:tcW w:w="1089" w:type="pct"/>
            <w:vAlign w:val="center"/>
            <w:hideMark/>
          </w:tcPr>
          <w:p w14:paraId="39BD86C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Міндовкілля</w:t>
            </w:r>
          </w:p>
        </w:tc>
        <w:tc>
          <w:tcPr>
            <w:tcW w:w="1040" w:type="pct"/>
            <w:vAlign w:val="center"/>
            <w:hideMark/>
          </w:tcPr>
          <w:p w14:paraId="39BD86D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створено інфраструктуру</w:t>
            </w:r>
          </w:p>
        </w:tc>
        <w:tc>
          <w:tcPr>
            <w:tcW w:w="899" w:type="pct"/>
            <w:vAlign w:val="center"/>
          </w:tcPr>
          <w:p w14:paraId="39BD86D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ОРВВ, кошти міжнародної технічної допомоги, інші джерела</w:t>
            </w:r>
          </w:p>
        </w:tc>
      </w:tr>
      <w:tr w:rsidR="00675D34" w:rsidRPr="005B6D80" w14:paraId="39BD86D4" w14:textId="77777777" w:rsidTr="0075279E">
        <w:trPr>
          <w:trHeight w:val="12"/>
        </w:trPr>
        <w:tc>
          <w:tcPr>
            <w:tcW w:w="5000" w:type="pct"/>
            <w:gridSpan w:val="6"/>
            <w:shd w:val="clear" w:color="auto" w:fill="B4C6E7" w:themeFill="accent1" w:themeFillTint="66"/>
            <w:vAlign w:val="center"/>
            <w:hideMark/>
          </w:tcPr>
          <w:p w14:paraId="39BD86D3" w14:textId="393A9ABF"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14. Відходів мастил (олив) та шин</w:t>
            </w:r>
          </w:p>
        </w:tc>
      </w:tr>
      <w:tr w:rsidR="00675D34" w:rsidRPr="005B6D80" w14:paraId="39BD86D6" w14:textId="77777777" w:rsidTr="0075279E">
        <w:trPr>
          <w:trHeight w:val="12"/>
        </w:trPr>
        <w:tc>
          <w:tcPr>
            <w:tcW w:w="5000" w:type="pct"/>
            <w:gridSpan w:val="6"/>
            <w:shd w:val="clear" w:color="auto" w:fill="D9E2F3" w:themeFill="accent1" w:themeFillTint="33"/>
            <w:vAlign w:val="center"/>
            <w:hideMark/>
          </w:tcPr>
          <w:p w14:paraId="39BD86D5" w14:textId="382DB4A0" w:rsidR="00675D34" w:rsidRPr="005B6D80" w:rsidRDefault="00675D34" w:rsidP="00675D34">
            <w:pPr>
              <w:spacing w:before="150" w:after="150" w:line="240" w:lineRule="auto"/>
              <w:jc w:val="center"/>
              <w:rPr>
                <w:rFonts w:ascii="Times New Roman" w:eastAsia="Times New Roman" w:hAnsi="Times New Roman" w:cs="Times New Roman"/>
                <w:b/>
                <w:sz w:val="24"/>
                <w:szCs w:val="24"/>
                <w:lang w:eastAsia="uk-UA"/>
              </w:rPr>
            </w:pPr>
            <w:r w:rsidRPr="005B6D80">
              <w:rPr>
                <w:rFonts w:ascii="Times New Roman" w:eastAsia="Times New Roman" w:hAnsi="Times New Roman" w:cs="Times New Roman"/>
                <w:b/>
                <w:sz w:val="24"/>
                <w:szCs w:val="24"/>
                <w:lang w:eastAsia="uk-UA"/>
              </w:rPr>
              <w:t>14.1.Формування державної політики та створення інфраструктури у сфері управління відходами мастил (олив) та шинами</w:t>
            </w:r>
          </w:p>
        </w:tc>
      </w:tr>
      <w:tr w:rsidR="00675D34" w:rsidRPr="005B6D80" w14:paraId="39BD86DE" w14:textId="77777777" w:rsidTr="0075279E">
        <w:trPr>
          <w:trHeight w:val="12"/>
        </w:trPr>
        <w:tc>
          <w:tcPr>
            <w:tcW w:w="193" w:type="pct"/>
            <w:vAlign w:val="center"/>
            <w:hideMark/>
          </w:tcPr>
          <w:p w14:paraId="39BD86D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1.</w:t>
            </w:r>
          </w:p>
        </w:tc>
        <w:tc>
          <w:tcPr>
            <w:tcW w:w="1085" w:type="pct"/>
            <w:vAlign w:val="center"/>
            <w:hideMark/>
          </w:tcPr>
          <w:p w14:paraId="39BD86D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Розроблення та подання Кабінетові Міністрів України </w:t>
            </w:r>
            <w:r w:rsidRPr="005B6D80">
              <w:rPr>
                <w:rFonts w:ascii="Times New Roman" w:eastAsia="Times New Roman" w:hAnsi="Times New Roman" w:cs="Times New Roman"/>
                <w:sz w:val="24"/>
                <w:szCs w:val="24"/>
                <w:lang w:eastAsia="uk-UA"/>
              </w:rPr>
              <w:lastRenderedPageBreak/>
              <w:t>законопроєкту про відпрацьовані мастила (оливи) та шини</w:t>
            </w:r>
          </w:p>
        </w:tc>
        <w:tc>
          <w:tcPr>
            <w:tcW w:w="694" w:type="pct"/>
            <w:vAlign w:val="center"/>
            <w:hideMark/>
          </w:tcPr>
          <w:p w14:paraId="39BD86D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 xml:space="preserve">у річний строк після прийняття </w:t>
            </w:r>
            <w:r w:rsidRPr="005B6D80">
              <w:rPr>
                <w:rFonts w:ascii="Times New Roman" w:eastAsia="Times New Roman" w:hAnsi="Times New Roman" w:cs="Times New Roman"/>
                <w:sz w:val="24"/>
                <w:szCs w:val="24"/>
                <w:lang w:eastAsia="uk-UA"/>
              </w:rPr>
              <w:lastRenderedPageBreak/>
              <w:t>закону про управління відходами</w:t>
            </w:r>
          </w:p>
        </w:tc>
        <w:tc>
          <w:tcPr>
            <w:tcW w:w="1089" w:type="pct"/>
            <w:vAlign w:val="center"/>
            <w:hideMark/>
          </w:tcPr>
          <w:p w14:paraId="39BD86D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Міндовкілля</w:t>
            </w:r>
          </w:p>
          <w:p w14:paraId="39BD86D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Мінекономіки</w:t>
            </w:r>
            <w:r w:rsidRPr="005B6D80">
              <w:rPr>
                <w:rFonts w:ascii="Times New Roman" w:eastAsia="Times New Roman" w:hAnsi="Times New Roman" w:cs="Times New Roman"/>
                <w:sz w:val="24"/>
                <w:szCs w:val="24"/>
                <w:lang w:eastAsia="uk-UA"/>
              </w:rPr>
              <w:br/>
            </w:r>
            <w:r w:rsidRPr="005B6D80">
              <w:rPr>
                <w:rFonts w:ascii="Times New Roman" w:eastAsia="Times New Roman" w:hAnsi="Times New Roman" w:cs="Times New Roman"/>
                <w:sz w:val="24"/>
                <w:szCs w:val="24"/>
                <w:lang w:eastAsia="uk-UA"/>
              </w:rPr>
              <w:lastRenderedPageBreak/>
              <w:t>Мінінфраструктури</w:t>
            </w:r>
          </w:p>
        </w:tc>
        <w:tc>
          <w:tcPr>
            <w:tcW w:w="1040" w:type="pct"/>
            <w:vAlign w:val="center"/>
            <w:hideMark/>
          </w:tcPr>
          <w:p w14:paraId="39BD86D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подано до Верховної Ради України законопроєкт</w:t>
            </w:r>
          </w:p>
        </w:tc>
        <w:tc>
          <w:tcPr>
            <w:tcW w:w="899" w:type="pct"/>
            <w:vAlign w:val="center"/>
          </w:tcPr>
          <w:p w14:paraId="39BD86D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Державний бюджет, кошти міжнародної </w:t>
            </w:r>
            <w:r w:rsidRPr="005B6D80">
              <w:rPr>
                <w:rFonts w:ascii="Times New Roman" w:eastAsia="Times New Roman" w:hAnsi="Times New Roman" w:cs="Times New Roman"/>
                <w:sz w:val="24"/>
                <w:szCs w:val="24"/>
                <w:lang w:eastAsia="uk-UA"/>
              </w:rPr>
              <w:lastRenderedPageBreak/>
              <w:t>технічної допомоги, інші джерела</w:t>
            </w:r>
          </w:p>
        </w:tc>
      </w:tr>
      <w:tr w:rsidR="00675D34" w:rsidRPr="005B6D80" w14:paraId="39BD86E7" w14:textId="77777777" w:rsidTr="0075279E">
        <w:trPr>
          <w:trHeight w:val="12"/>
        </w:trPr>
        <w:tc>
          <w:tcPr>
            <w:tcW w:w="193" w:type="pct"/>
            <w:vAlign w:val="center"/>
          </w:tcPr>
          <w:p w14:paraId="39BD86D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2</w:t>
            </w:r>
          </w:p>
        </w:tc>
        <w:tc>
          <w:tcPr>
            <w:tcW w:w="1085" w:type="pct"/>
            <w:vAlign w:val="center"/>
          </w:tcPr>
          <w:p w14:paraId="39BD86E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Встановлення цільових показників для відходів мастил (олив) щодо підготовки до повторного використання, рециклінгу, іншого матеріального відновлення, та порядок їх виконання</w:t>
            </w:r>
          </w:p>
        </w:tc>
        <w:tc>
          <w:tcPr>
            <w:tcW w:w="694" w:type="pct"/>
            <w:vAlign w:val="center"/>
          </w:tcPr>
          <w:p w14:paraId="39BD86E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6E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6E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Мінекономіки</w:t>
            </w:r>
          </w:p>
          <w:p w14:paraId="39BD86E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tc>
        <w:tc>
          <w:tcPr>
            <w:tcW w:w="1040" w:type="pct"/>
            <w:vAlign w:val="center"/>
          </w:tcPr>
          <w:p w14:paraId="39BD86E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подано до Верховної Ради України законопроєкт</w:t>
            </w:r>
          </w:p>
        </w:tc>
        <w:tc>
          <w:tcPr>
            <w:tcW w:w="899" w:type="pct"/>
            <w:vAlign w:val="center"/>
          </w:tcPr>
          <w:p w14:paraId="39BD86E6"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6EF" w14:textId="77777777" w:rsidTr="0075279E">
        <w:trPr>
          <w:trHeight w:val="12"/>
        </w:trPr>
        <w:tc>
          <w:tcPr>
            <w:tcW w:w="193" w:type="pct"/>
            <w:vAlign w:val="center"/>
          </w:tcPr>
          <w:p w14:paraId="39BD86E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3</w:t>
            </w:r>
          </w:p>
        </w:tc>
        <w:tc>
          <w:tcPr>
            <w:tcW w:w="1085" w:type="pct"/>
            <w:vAlign w:val="center"/>
          </w:tcPr>
          <w:p w14:paraId="39BD86E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Встановлення цільових показників для відходів шин щодо підготовки до повторного використання, рециклінгу, іншого матеріального відновлення, та порядок їх виконання</w:t>
            </w:r>
          </w:p>
        </w:tc>
        <w:tc>
          <w:tcPr>
            <w:tcW w:w="694" w:type="pct"/>
            <w:vAlign w:val="center"/>
          </w:tcPr>
          <w:p w14:paraId="39BD86E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у річний строк після прийняття закону про управління відходами</w:t>
            </w:r>
          </w:p>
        </w:tc>
        <w:tc>
          <w:tcPr>
            <w:tcW w:w="1089" w:type="pct"/>
            <w:vAlign w:val="center"/>
          </w:tcPr>
          <w:p w14:paraId="39BD86E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Міндовкілля</w:t>
            </w:r>
          </w:p>
          <w:p w14:paraId="39BD86E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p>
        </w:tc>
        <w:tc>
          <w:tcPr>
            <w:tcW w:w="1040" w:type="pct"/>
            <w:vAlign w:val="center"/>
          </w:tcPr>
          <w:p w14:paraId="39BD86E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подано до Верховної Ради України законопроєкт</w:t>
            </w:r>
          </w:p>
        </w:tc>
        <w:tc>
          <w:tcPr>
            <w:tcW w:w="899" w:type="pct"/>
            <w:vAlign w:val="center"/>
          </w:tcPr>
          <w:p w14:paraId="39BD86EE"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кошти міжнародної технічної допомоги, інші джерела</w:t>
            </w:r>
          </w:p>
        </w:tc>
      </w:tr>
      <w:tr w:rsidR="00675D34" w:rsidRPr="005B6D80" w14:paraId="39BD86F6" w14:textId="77777777" w:rsidTr="0075279E">
        <w:trPr>
          <w:trHeight w:val="12"/>
        </w:trPr>
        <w:tc>
          <w:tcPr>
            <w:tcW w:w="193" w:type="pct"/>
            <w:vAlign w:val="center"/>
          </w:tcPr>
          <w:p w14:paraId="39BD86F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4</w:t>
            </w:r>
          </w:p>
        </w:tc>
        <w:tc>
          <w:tcPr>
            <w:tcW w:w="1085" w:type="pct"/>
            <w:vAlign w:val="center"/>
          </w:tcPr>
          <w:p w14:paraId="39BD86F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Створення інфраструктури для збирання, зберігання, повторного використання, регенерації, іншого відновлення відходів мастил (олив)</w:t>
            </w:r>
          </w:p>
        </w:tc>
        <w:tc>
          <w:tcPr>
            <w:tcW w:w="694" w:type="pct"/>
            <w:vAlign w:val="center"/>
          </w:tcPr>
          <w:p w14:paraId="39BD86F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2024-2030</w:t>
            </w:r>
          </w:p>
        </w:tc>
        <w:tc>
          <w:tcPr>
            <w:tcW w:w="1089" w:type="pct"/>
            <w:vAlign w:val="center"/>
          </w:tcPr>
          <w:p w14:paraId="39BD86F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Міндовкілля</w:t>
            </w:r>
          </w:p>
        </w:tc>
        <w:tc>
          <w:tcPr>
            <w:tcW w:w="1040" w:type="pct"/>
            <w:vAlign w:val="center"/>
          </w:tcPr>
          <w:p w14:paraId="39BD86F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створено інфраструктуру</w:t>
            </w:r>
          </w:p>
        </w:tc>
        <w:tc>
          <w:tcPr>
            <w:tcW w:w="899" w:type="pct"/>
            <w:vAlign w:val="center"/>
          </w:tcPr>
          <w:p w14:paraId="39BD86F5"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ОРВВ, кошти міжнародної технічної допомоги, інші джерела</w:t>
            </w:r>
          </w:p>
        </w:tc>
      </w:tr>
      <w:tr w:rsidR="00675D34" w:rsidRPr="005B6D80" w14:paraId="39BD86FD" w14:textId="77777777" w:rsidTr="0075279E">
        <w:trPr>
          <w:trHeight w:val="12"/>
        </w:trPr>
        <w:tc>
          <w:tcPr>
            <w:tcW w:w="193" w:type="pct"/>
            <w:vAlign w:val="center"/>
          </w:tcPr>
          <w:p w14:paraId="39BD86F7"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5</w:t>
            </w:r>
          </w:p>
        </w:tc>
        <w:tc>
          <w:tcPr>
            <w:tcW w:w="1085" w:type="pct"/>
            <w:vAlign w:val="center"/>
          </w:tcPr>
          <w:p w14:paraId="39BD86F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Створення інфраструктури для збирання, зберігання, повторного використання та відновлення відходів шин</w:t>
            </w:r>
          </w:p>
        </w:tc>
        <w:tc>
          <w:tcPr>
            <w:tcW w:w="694" w:type="pct"/>
            <w:vAlign w:val="center"/>
          </w:tcPr>
          <w:p w14:paraId="39BD86F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2024-2030</w:t>
            </w:r>
          </w:p>
        </w:tc>
        <w:tc>
          <w:tcPr>
            <w:tcW w:w="1089" w:type="pct"/>
            <w:vAlign w:val="center"/>
          </w:tcPr>
          <w:p w14:paraId="39BD86F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r w:rsidRPr="005B6D80">
              <w:rPr>
                <w:rFonts w:ascii="Times New Roman" w:eastAsia="Times New Roman" w:hAnsi="Times New Roman" w:cs="Times New Roman"/>
                <w:sz w:val="24"/>
                <w:szCs w:val="24"/>
                <w:lang w:eastAsia="uk-UA"/>
              </w:rPr>
              <w:br/>
              <w:t>обласні та Київська міська держадміністрації</w:t>
            </w:r>
            <w:r w:rsidRPr="005B6D80">
              <w:rPr>
                <w:rFonts w:ascii="Times New Roman" w:eastAsia="Times New Roman" w:hAnsi="Times New Roman" w:cs="Times New Roman"/>
                <w:sz w:val="24"/>
                <w:szCs w:val="24"/>
                <w:lang w:eastAsia="uk-UA"/>
              </w:rPr>
              <w:br/>
              <w:t>Мінінфраструктури</w:t>
            </w:r>
            <w:r w:rsidRPr="005B6D80">
              <w:rPr>
                <w:rFonts w:ascii="Times New Roman" w:eastAsia="Times New Roman" w:hAnsi="Times New Roman" w:cs="Times New Roman"/>
                <w:sz w:val="24"/>
                <w:szCs w:val="24"/>
                <w:lang w:eastAsia="uk-UA"/>
              </w:rPr>
              <w:br/>
              <w:t>Міндовкілля</w:t>
            </w:r>
          </w:p>
        </w:tc>
        <w:tc>
          <w:tcPr>
            <w:tcW w:w="1040" w:type="pct"/>
            <w:vAlign w:val="center"/>
          </w:tcPr>
          <w:p w14:paraId="39BD86F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створено інфраструктуру</w:t>
            </w:r>
          </w:p>
        </w:tc>
        <w:tc>
          <w:tcPr>
            <w:tcW w:w="899" w:type="pct"/>
            <w:vAlign w:val="center"/>
          </w:tcPr>
          <w:p w14:paraId="39BD86F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ОРВВ, кошти міжнародної технічної допомоги, інші джерела</w:t>
            </w:r>
          </w:p>
        </w:tc>
      </w:tr>
      <w:tr w:rsidR="00675D34" w:rsidRPr="005B6D80" w14:paraId="39BD86FF" w14:textId="77777777" w:rsidTr="0075279E">
        <w:trPr>
          <w:trHeight w:val="12"/>
        </w:trPr>
        <w:tc>
          <w:tcPr>
            <w:tcW w:w="5000" w:type="pct"/>
            <w:gridSpan w:val="6"/>
            <w:shd w:val="clear" w:color="auto" w:fill="8EAADB" w:themeFill="accent1" w:themeFillTint="99"/>
            <w:vAlign w:val="center"/>
          </w:tcPr>
          <w:p w14:paraId="39BD86FE" w14:textId="12C7E622" w:rsidR="00675D34" w:rsidRPr="005B6D80" w:rsidRDefault="00675D34" w:rsidP="00675D34">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sz w:val="24"/>
                <w:szCs w:val="24"/>
                <w:lang w:eastAsia="uk-UA"/>
              </w:rPr>
              <w:t>15. Створення ефективної системи управління осадом стічних вод</w:t>
            </w:r>
            <w:r w:rsidRPr="005B6D80">
              <w:rPr>
                <w:rFonts w:ascii="Times New Roman" w:eastAsia="Times New Roman" w:hAnsi="Times New Roman" w:cs="Times New Roman"/>
                <w:b/>
                <w:bCs/>
                <w:sz w:val="24"/>
                <w:szCs w:val="24"/>
                <w:lang w:eastAsia="uk-UA"/>
              </w:rPr>
              <w:t xml:space="preserve"> та інфраструктури для оброблення осаду стічних вод</w:t>
            </w:r>
          </w:p>
        </w:tc>
      </w:tr>
      <w:tr w:rsidR="00675D34" w:rsidRPr="005B6D80" w14:paraId="39BD870E" w14:textId="77777777" w:rsidTr="0075279E">
        <w:trPr>
          <w:trHeight w:val="12"/>
        </w:trPr>
        <w:tc>
          <w:tcPr>
            <w:tcW w:w="193" w:type="pct"/>
            <w:vAlign w:val="center"/>
          </w:tcPr>
          <w:p w14:paraId="39BD8707" w14:textId="57A894C1"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1.</w:t>
            </w:r>
          </w:p>
        </w:tc>
        <w:tc>
          <w:tcPr>
            <w:tcW w:w="1085" w:type="pct"/>
            <w:vAlign w:val="center"/>
          </w:tcPr>
          <w:p w14:paraId="39BD8708"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Розроблення нормативних документів для імплементації положення Директиви Ради 86/278/ЄЕС від 12 червня 1986 року про охорону навколишнього середовища і, зокрема, ґрунту, коли осад стічних вод використовується у сільському господарстві</w:t>
            </w:r>
          </w:p>
        </w:tc>
        <w:tc>
          <w:tcPr>
            <w:tcW w:w="694" w:type="pct"/>
            <w:vAlign w:val="center"/>
          </w:tcPr>
          <w:p w14:paraId="39BD8709"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2024-2026</w:t>
            </w:r>
          </w:p>
        </w:tc>
        <w:tc>
          <w:tcPr>
            <w:tcW w:w="1089" w:type="pct"/>
            <w:vAlign w:val="center"/>
          </w:tcPr>
          <w:p w14:paraId="39BD870A"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Мінінфраструктури</w:t>
            </w:r>
            <w:r w:rsidRPr="005B6D80">
              <w:rPr>
                <w:rFonts w:ascii="Times New Roman" w:eastAsia="Times New Roman" w:hAnsi="Times New Roman" w:cs="Times New Roman"/>
                <w:sz w:val="24"/>
                <w:szCs w:val="24"/>
                <w:lang w:eastAsia="uk-UA"/>
              </w:rPr>
              <w:br/>
              <w:t>Міндовкілля</w:t>
            </w:r>
          </w:p>
          <w:p w14:paraId="39BD870B"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Мінагро</w:t>
            </w:r>
            <w:r w:rsidRPr="005B6D80">
              <w:rPr>
                <w:rFonts w:ascii="Times New Roman" w:eastAsia="Times New Roman" w:hAnsi="Times New Roman" w:cs="Times New Roman"/>
                <w:sz w:val="24"/>
                <w:szCs w:val="24"/>
                <w:lang w:eastAsia="uk-UA"/>
              </w:rPr>
              <w:br/>
              <w:t>інші заінтересовані центральні органи виконавчої влади</w:t>
            </w:r>
          </w:p>
        </w:tc>
        <w:tc>
          <w:tcPr>
            <w:tcW w:w="1040" w:type="pct"/>
            <w:vAlign w:val="center"/>
          </w:tcPr>
          <w:p w14:paraId="39BD870C"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Акт прийнято </w:t>
            </w:r>
          </w:p>
        </w:tc>
        <w:tc>
          <w:tcPr>
            <w:tcW w:w="899" w:type="pct"/>
            <w:vAlign w:val="center"/>
          </w:tcPr>
          <w:p w14:paraId="39BD870D"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9BD8715" w14:textId="77777777" w:rsidTr="0075279E">
        <w:trPr>
          <w:trHeight w:val="12"/>
        </w:trPr>
        <w:tc>
          <w:tcPr>
            <w:tcW w:w="193" w:type="pct"/>
            <w:vAlign w:val="center"/>
          </w:tcPr>
          <w:p w14:paraId="39BD870F"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2.</w:t>
            </w:r>
          </w:p>
        </w:tc>
        <w:tc>
          <w:tcPr>
            <w:tcW w:w="1085" w:type="pct"/>
            <w:vAlign w:val="center"/>
          </w:tcPr>
          <w:p w14:paraId="39BD8710"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 xml:space="preserve">Створення нових та збільшення потужностей існуючих об’єктів/установок оброблення осаду стічних вод операторами комунальних об’єктів з очищення стічних вод з потужністю, розрахованою на популяційний еквівалент </w:t>
            </w:r>
            <w:r w:rsidRPr="005B6D80">
              <w:rPr>
                <w:rFonts w:ascii="Times New Roman" w:eastAsia="Times New Roman" w:hAnsi="Times New Roman" w:cs="Times New Roman"/>
                <w:sz w:val="24"/>
                <w:szCs w:val="24"/>
                <w:lang w:eastAsia="uk-UA"/>
              </w:rPr>
              <w:lastRenderedPageBreak/>
              <w:t>понад 50000</w:t>
            </w:r>
          </w:p>
        </w:tc>
        <w:tc>
          <w:tcPr>
            <w:tcW w:w="694" w:type="pct"/>
            <w:vAlign w:val="center"/>
          </w:tcPr>
          <w:p w14:paraId="39BD8711"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lastRenderedPageBreak/>
              <w:t>2024-2033</w:t>
            </w:r>
          </w:p>
        </w:tc>
        <w:tc>
          <w:tcPr>
            <w:tcW w:w="1089" w:type="pct"/>
            <w:vAlign w:val="center"/>
          </w:tcPr>
          <w:p w14:paraId="39BD8712"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органи місцевого самоврядування (за згодою)</w:t>
            </w:r>
            <w:r w:rsidRPr="005B6D80">
              <w:rPr>
                <w:rFonts w:ascii="Times New Roman" w:eastAsia="Times New Roman" w:hAnsi="Times New Roman" w:cs="Times New Roman"/>
                <w:sz w:val="24"/>
                <w:szCs w:val="24"/>
                <w:lang w:eastAsia="uk-UA"/>
              </w:rPr>
              <w:br/>
              <w:t>обласні та Київська міська держадміністрації</w:t>
            </w:r>
          </w:p>
        </w:tc>
        <w:tc>
          <w:tcPr>
            <w:tcW w:w="1040" w:type="pct"/>
            <w:vAlign w:val="center"/>
          </w:tcPr>
          <w:p w14:paraId="39BD8713"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створено нові та збільшено потужності існуючих об’єктів/установок</w:t>
            </w:r>
          </w:p>
        </w:tc>
        <w:tc>
          <w:tcPr>
            <w:tcW w:w="899" w:type="pct"/>
            <w:vAlign w:val="center"/>
          </w:tcPr>
          <w:p w14:paraId="39BD8714" w14:textId="77777777" w:rsidR="00675D34" w:rsidRPr="005B6D80" w:rsidRDefault="00675D34" w:rsidP="00675D34">
            <w:pPr>
              <w:spacing w:before="150" w:after="150" w:line="240" w:lineRule="auto"/>
              <w:jc w:val="center"/>
              <w:rPr>
                <w:rFonts w:ascii="Times New Roman" w:eastAsia="Times New Roman" w:hAnsi="Times New Roman" w:cs="Times New Roman"/>
                <w:sz w:val="24"/>
                <w:szCs w:val="24"/>
                <w:lang w:eastAsia="uk-UA"/>
              </w:rPr>
            </w:pPr>
            <w:r w:rsidRPr="005B6D80">
              <w:rPr>
                <w:rFonts w:ascii="Times New Roman" w:eastAsia="Times New Roman" w:hAnsi="Times New Roman" w:cs="Times New Roman"/>
                <w:sz w:val="24"/>
                <w:szCs w:val="24"/>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4F9B1280" w14:textId="77777777" w:rsidTr="00BF7EE0">
        <w:trPr>
          <w:trHeight w:val="12"/>
        </w:trPr>
        <w:tc>
          <w:tcPr>
            <w:tcW w:w="5000" w:type="pct"/>
            <w:gridSpan w:val="6"/>
            <w:shd w:val="clear" w:color="auto" w:fill="8EAADB" w:themeFill="accent1" w:themeFillTint="99"/>
            <w:vAlign w:val="center"/>
          </w:tcPr>
          <w:p w14:paraId="60271753" w14:textId="77777777" w:rsidR="00675D34" w:rsidRPr="005B6D80" w:rsidRDefault="00675D34" w:rsidP="00675D34">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16. Національна програма зменшення захоронення біовідходів</w:t>
            </w:r>
          </w:p>
          <w:p w14:paraId="530DB30E" w14:textId="295DBD05" w:rsidR="00675D34" w:rsidRPr="005B6D80" w:rsidRDefault="00675D34" w:rsidP="00675D34">
            <w:pPr>
              <w:spacing w:before="150" w:after="150" w:line="240" w:lineRule="auto"/>
              <w:jc w:val="center"/>
              <w:rPr>
                <w:rFonts w:ascii="Times New Roman" w:eastAsia="Times New Roman" w:hAnsi="Times New Roman" w:cs="Times New Roman"/>
                <w:b/>
                <w:bCs/>
                <w:sz w:val="24"/>
                <w:szCs w:val="24"/>
                <w:lang w:eastAsia="uk-UA"/>
              </w:rPr>
            </w:pPr>
          </w:p>
        </w:tc>
      </w:tr>
      <w:tr w:rsidR="00675D34" w:rsidRPr="005B6D80" w14:paraId="6D15F1CD" w14:textId="77777777" w:rsidTr="00930ACB">
        <w:trPr>
          <w:trHeight w:val="12"/>
        </w:trPr>
        <w:tc>
          <w:tcPr>
            <w:tcW w:w="193" w:type="pct"/>
            <w:vAlign w:val="center"/>
          </w:tcPr>
          <w:p w14:paraId="5D318717" w14:textId="77777777" w:rsidR="00675D34" w:rsidRPr="005B6D80" w:rsidRDefault="00675D34" w:rsidP="00675D34">
            <w:pPr>
              <w:pStyle w:val="aa"/>
              <w:numPr>
                <w:ilvl w:val="0"/>
                <w:numId w:val="8"/>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2F871BF9" w14:textId="77777777" w:rsidR="00675D34" w:rsidRPr="005B5998" w:rsidRDefault="00675D34" w:rsidP="00675D34">
            <w:pPr>
              <w:pStyle w:val="Table"/>
              <w:rPr>
                <w:lang w:val="ru-RU" w:eastAsia="uk-UA"/>
              </w:rPr>
            </w:pPr>
            <w:r w:rsidRPr="005B5998">
              <w:rPr>
                <w:lang w:val="ru-RU" w:eastAsia="uk-UA"/>
              </w:rPr>
              <w:t xml:space="preserve">Включення до регіональних та місцевих планів управління відходами конкретних заходів щодо зменшення захоронення відходів, що біологічно розкладаються. </w:t>
            </w:r>
          </w:p>
          <w:p w14:paraId="6D48E8CF" w14:textId="77777777" w:rsidR="00675D34" w:rsidRPr="005B5998" w:rsidRDefault="00675D34" w:rsidP="00675D34">
            <w:pPr>
              <w:pStyle w:val="Table"/>
              <w:rPr>
                <w:lang w:val="ru-RU" w:eastAsia="uk-UA"/>
              </w:rPr>
            </w:pPr>
            <w:r w:rsidRPr="005B5998">
              <w:rPr>
                <w:lang w:val="ru-RU" w:eastAsia="uk-UA"/>
              </w:rPr>
              <w:t>- профілактика утворення відходів, що біологічно розкладаються</w:t>
            </w:r>
          </w:p>
          <w:p w14:paraId="211846BC" w14:textId="77777777" w:rsidR="00675D34" w:rsidRPr="005B5998" w:rsidRDefault="00675D34" w:rsidP="00675D34">
            <w:pPr>
              <w:pStyle w:val="Table"/>
              <w:rPr>
                <w:lang w:val="ru-RU" w:eastAsia="uk-UA"/>
              </w:rPr>
            </w:pPr>
            <w:r w:rsidRPr="005B5998">
              <w:rPr>
                <w:lang w:val="ru-RU" w:eastAsia="uk-UA"/>
              </w:rPr>
              <w:t xml:space="preserve">-рециклінг відходів, що біологічно розкладаються (папір та картон) - компостування зелених відходів від парків, садів, комерційних установ, харчової промисловості </w:t>
            </w:r>
          </w:p>
          <w:p w14:paraId="3B5E65C0" w14:textId="77777777" w:rsidR="00675D34" w:rsidRPr="005B5998" w:rsidRDefault="00675D34" w:rsidP="00675D34">
            <w:pPr>
              <w:pStyle w:val="Table"/>
              <w:rPr>
                <w:lang w:val="ru-RU" w:eastAsia="uk-UA"/>
              </w:rPr>
            </w:pPr>
            <w:r w:rsidRPr="005B5998">
              <w:rPr>
                <w:lang w:val="ru-RU" w:eastAsia="uk-UA"/>
              </w:rPr>
              <w:t xml:space="preserve"> - використання відходів, що біологічно розкладаються для отримання біогазу </w:t>
            </w:r>
          </w:p>
          <w:p w14:paraId="2F724D38" w14:textId="77777777" w:rsidR="00675D34" w:rsidRPr="005B5998" w:rsidRDefault="00675D34" w:rsidP="00675D34">
            <w:pPr>
              <w:pStyle w:val="Table"/>
              <w:rPr>
                <w:lang w:val="ru-RU" w:eastAsia="uk-UA"/>
              </w:rPr>
            </w:pPr>
            <w:r w:rsidRPr="005B5998">
              <w:rPr>
                <w:lang w:val="ru-RU" w:eastAsia="uk-UA"/>
              </w:rPr>
              <w:t xml:space="preserve">- використання відходів, що біологічно розкладаються для виробництва енергії (спалювання) </w:t>
            </w:r>
          </w:p>
          <w:p w14:paraId="4F092859" w14:textId="77777777" w:rsidR="00675D34" w:rsidRPr="005B5998" w:rsidRDefault="00675D34" w:rsidP="00675D34">
            <w:pPr>
              <w:pStyle w:val="Table"/>
              <w:rPr>
                <w:lang w:val="ru-RU" w:eastAsia="uk-UA"/>
              </w:rPr>
            </w:pPr>
            <w:r w:rsidRPr="005B5998">
              <w:rPr>
                <w:lang w:val="ru-RU" w:eastAsia="uk-UA"/>
              </w:rPr>
              <w:t xml:space="preserve">- впровадження домашнього </w:t>
            </w:r>
            <w:r w:rsidRPr="005B5998">
              <w:rPr>
                <w:lang w:val="ru-RU" w:eastAsia="uk-UA"/>
              </w:rPr>
              <w:lastRenderedPageBreak/>
              <w:t xml:space="preserve">компостування </w:t>
            </w:r>
          </w:p>
          <w:p w14:paraId="50185ACA" w14:textId="2D5DB15B" w:rsidR="00675D34" w:rsidRPr="005B5998" w:rsidRDefault="00675D34" w:rsidP="00675D34">
            <w:pPr>
              <w:pStyle w:val="Table"/>
              <w:rPr>
                <w:sz w:val="24"/>
                <w:lang w:val="ru-RU" w:eastAsia="uk-UA"/>
              </w:rPr>
            </w:pPr>
            <w:r w:rsidRPr="005B5998">
              <w:rPr>
                <w:lang w:val="ru-RU" w:eastAsia="uk-UA"/>
              </w:rPr>
              <w:t>- проведення інформаційних кампаній серед населення</w:t>
            </w:r>
          </w:p>
        </w:tc>
        <w:tc>
          <w:tcPr>
            <w:tcW w:w="694" w:type="pct"/>
          </w:tcPr>
          <w:p w14:paraId="515FE4A1" w14:textId="7E69AD6C" w:rsidR="00675D34" w:rsidRPr="005B6D80" w:rsidRDefault="00675D34" w:rsidP="00675D34">
            <w:pPr>
              <w:pStyle w:val="Table"/>
              <w:rPr>
                <w:sz w:val="24"/>
                <w:lang w:eastAsia="uk-UA"/>
              </w:rPr>
            </w:pPr>
            <w:r w:rsidRPr="005B6D80">
              <w:rPr>
                <w:lang w:eastAsia="uk-UA"/>
              </w:rPr>
              <w:lastRenderedPageBreak/>
              <w:t>2024-2028</w:t>
            </w:r>
          </w:p>
        </w:tc>
        <w:tc>
          <w:tcPr>
            <w:tcW w:w="1089" w:type="pct"/>
          </w:tcPr>
          <w:p w14:paraId="372EFF5F" w14:textId="77777777" w:rsidR="00675D34" w:rsidRPr="005B5998" w:rsidRDefault="00675D34" w:rsidP="00675D34">
            <w:pPr>
              <w:pStyle w:val="Table"/>
              <w:rPr>
                <w:lang w:val="ru-RU" w:eastAsia="uk-UA"/>
              </w:rPr>
            </w:pPr>
            <w:r w:rsidRPr="005B5998">
              <w:rPr>
                <w:lang w:val="ru-RU" w:eastAsia="uk-UA"/>
              </w:rPr>
              <w:t>обласні та Київська міська держадміністрації</w:t>
            </w:r>
          </w:p>
          <w:p w14:paraId="66D2C7E2" w14:textId="2107B229" w:rsidR="00675D34" w:rsidRPr="005B5998" w:rsidRDefault="00675D34" w:rsidP="00675D34">
            <w:pPr>
              <w:pStyle w:val="Table"/>
              <w:rPr>
                <w:sz w:val="24"/>
                <w:lang w:val="ru-RU" w:eastAsia="uk-UA"/>
              </w:rPr>
            </w:pPr>
            <w:r w:rsidRPr="005B5998">
              <w:rPr>
                <w:lang w:val="ru-RU" w:eastAsia="uk-UA"/>
              </w:rPr>
              <w:t>органи місцевого самоврядування</w:t>
            </w:r>
          </w:p>
        </w:tc>
        <w:tc>
          <w:tcPr>
            <w:tcW w:w="1040" w:type="pct"/>
          </w:tcPr>
          <w:p w14:paraId="3F4B094F" w14:textId="3F4A8FC8" w:rsidR="00675D34" w:rsidRPr="005B5998" w:rsidRDefault="00675D34" w:rsidP="00675D34">
            <w:pPr>
              <w:pStyle w:val="Table"/>
              <w:rPr>
                <w:sz w:val="24"/>
                <w:lang w:val="ru-RU" w:eastAsia="uk-UA"/>
              </w:rPr>
            </w:pPr>
            <w:r w:rsidRPr="005B5998">
              <w:rPr>
                <w:lang w:val="ru-RU" w:eastAsia="uk-UA"/>
              </w:rPr>
              <w:t>Заходи щодо зменшення захоронення відходів, що біологічно розкладаються включено до регіональних та місцевих планів управління відходами</w:t>
            </w:r>
          </w:p>
        </w:tc>
        <w:tc>
          <w:tcPr>
            <w:tcW w:w="899" w:type="pct"/>
          </w:tcPr>
          <w:p w14:paraId="3CB0FE3B" w14:textId="2A7AD109" w:rsidR="00675D34" w:rsidRPr="005B5998" w:rsidRDefault="00675D34" w:rsidP="00675D34">
            <w:pPr>
              <w:pStyle w:val="Table"/>
              <w:rPr>
                <w:sz w:val="24"/>
                <w:lang w:val="ru-RU" w:eastAsia="uk-UA"/>
              </w:rPr>
            </w:pPr>
            <w:r w:rsidRPr="005B5998">
              <w:rPr>
                <w:lang w:val="ru-RU" w:eastAsia="uk-UA"/>
              </w:rPr>
              <w:t>Державний бюджет, обласні бюджети, бюджети громад, кошти міжнародної технічної допомоги, інші джерела</w:t>
            </w:r>
          </w:p>
        </w:tc>
      </w:tr>
      <w:tr w:rsidR="00675D34" w:rsidRPr="005B6D80" w14:paraId="74F0512F" w14:textId="77777777" w:rsidTr="00D14F2D">
        <w:trPr>
          <w:trHeight w:val="12"/>
        </w:trPr>
        <w:tc>
          <w:tcPr>
            <w:tcW w:w="193" w:type="pct"/>
            <w:vAlign w:val="center"/>
          </w:tcPr>
          <w:p w14:paraId="267BF55C" w14:textId="77777777" w:rsidR="00675D34" w:rsidRPr="005B6D80" w:rsidRDefault="00675D34" w:rsidP="00675D34">
            <w:pPr>
              <w:pStyle w:val="aa"/>
              <w:numPr>
                <w:ilvl w:val="0"/>
                <w:numId w:val="8"/>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7C809DF7" w14:textId="258EDE93" w:rsidR="00675D34" w:rsidRPr="005B5998" w:rsidRDefault="00675D34" w:rsidP="00675D34">
            <w:pPr>
              <w:pStyle w:val="Table"/>
              <w:rPr>
                <w:sz w:val="24"/>
                <w:lang w:val="ru-RU" w:eastAsia="uk-UA"/>
              </w:rPr>
            </w:pPr>
            <w:r w:rsidRPr="005B5998">
              <w:rPr>
                <w:lang w:val="ru-RU" w:eastAsia="uk-UA"/>
              </w:rPr>
              <w:t xml:space="preserve">Впровадження систем управління відходами, що біологічно розкладаються для територій типу «А» і «Б». </w:t>
            </w:r>
          </w:p>
        </w:tc>
        <w:tc>
          <w:tcPr>
            <w:tcW w:w="694" w:type="pct"/>
          </w:tcPr>
          <w:p w14:paraId="6D38FADF" w14:textId="74FD73D5" w:rsidR="00675D34" w:rsidRPr="005B6D80" w:rsidRDefault="00675D34" w:rsidP="00675D34">
            <w:pPr>
              <w:pStyle w:val="Table"/>
              <w:rPr>
                <w:sz w:val="24"/>
                <w:lang w:eastAsia="uk-UA"/>
              </w:rPr>
            </w:pPr>
            <w:r w:rsidRPr="005B6D80">
              <w:rPr>
                <w:lang w:val="uk-UA" w:eastAsia="uk-UA"/>
              </w:rPr>
              <w:t>2024-2028</w:t>
            </w:r>
          </w:p>
        </w:tc>
        <w:tc>
          <w:tcPr>
            <w:tcW w:w="1089" w:type="pct"/>
          </w:tcPr>
          <w:p w14:paraId="3A51A8B1" w14:textId="77777777" w:rsidR="00675D34" w:rsidRPr="005B6D80" w:rsidRDefault="00675D34" w:rsidP="00675D34">
            <w:pPr>
              <w:pStyle w:val="Table"/>
              <w:rPr>
                <w:lang w:val="uk-UA" w:eastAsia="uk-UA"/>
              </w:rPr>
            </w:pPr>
            <w:r w:rsidRPr="005B6D80">
              <w:rPr>
                <w:lang w:val="uk-UA" w:eastAsia="uk-UA"/>
              </w:rPr>
              <w:t>обласні та Київська міська держадміністрації</w:t>
            </w:r>
          </w:p>
          <w:p w14:paraId="3DFD3DD0" w14:textId="69C160F2" w:rsidR="00675D34" w:rsidRPr="005B5998" w:rsidRDefault="00675D34" w:rsidP="00675D34">
            <w:pPr>
              <w:pStyle w:val="Table"/>
              <w:rPr>
                <w:sz w:val="24"/>
                <w:lang w:val="ru-RU" w:eastAsia="uk-UA"/>
              </w:rPr>
            </w:pPr>
            <w:r w:rsidRPr="005B6D80">
              <w:rPr>
                <w:lang w:val="uk-UA" w:eastAsia="uk-UA"/>
              </w:rPr>
              <w:t>органи місцевого самоврядування</w:t>
            </w:r>
          </w:p>
        </w:tc>
        <w:tc>
          <w:tcPr>
            <w:tcW w:w="1040" w:type="pct"/>
          </w:tcPr>
          <w:p w14:paraId="373937B2" w14:textId="3AB10B2A" w:rsidR="00675D34" w:rsidRPr="005B5998" w:rsidRDefault="00675D34" w:rsidP="00675D34">
            <w:pPr>
              <w:pStyle w:val="Table"/>
              <w:rPr>
                <w:sz w:val="24"/>
                <w:lang w:val="ru-RU" w:eastAsia="uk-UA"/>
              </w:rPr>
            </w:pPr>
            <w:r w:rsidRPr="005B6D80">
              <w:rPr>
                <w:lang w:val="uk-UA" w:eastAsia="uk-UA"/>
              </w:rPr>
              <w:t>Впроваджено систему управління відходами, що біологічно розкладаються у населених пунктах</w:t>
            </w:r>
          </w:p>
        </w:tc>
        <w:tc>
          <w:tcPr>
            <w:tcW w:w="899" w:type="pct"/>
          </w:tcPr>
          <w:p w14:paraId="35062FA3" w14:textId="77777777" w:rsidR="00675D34" w:rsidRPr="005B6D80" w:rsidRDefault="00675D34" w:rsidP="00675D34">
            <w:pPr>
              <w:pStyle w:val="Table"/>
              <w:rPr>
                <w:lang w:val="uk-UA" w:eastAsia="uk-UA"/>
              </w:rPr>
            </w:pPr>
            <w:r w:rsidRPr="005B6D80">
              <w:rPr>
                <w:lang w:val="uk-UA" w:eastAsia="uk-UA"/>
              </w:rPr>
              <w:t>обласні бюджети, бюджети громад</w:t>
            </w:r>
          </w:p>
          <w:p w14:paraId="291A670E" w14:textId="495E50D6" w:rsidR="00675D34" w:rsidRPr="005B5998" w:rsidRDefault="00675D34" w:rsidP="00675D34">
            <w:pPr>
              <w:pStyle w:val="Table"/>
              <w:rPr>
                <w:sz w:val="24"/>
                <w:lang w:val="ru-RU" w:eastAsia="uk-UA"/>
              </w:rPr>
            </w:pPr>
            <w:r w:rsidRPr="005B6D80">
              <w:rPr>
                <w:lang w:val="uk-UA" w:eastAsia="uk-UA"/>
              </w:rPr>
              <w:t>інші джерела</w:t>
            </w:r>
          </w:p>
        </w:tc>
      </w:tr>
      <w:tr w:rsidR="00675D34" w:rsidRPr="005B6D80" w14:paraId="01FFFCE7" w14:textId="77777777" w:rsidTr="00D14F2D">
        <w:trPr>
          <w:trHeight w:val="12"/>
        </w:trPr>
        <w:tc>
          <w:tcPr>
            <w:tcW w:w="193" w:type="pct"/>
            <w:vAlign w:val="center"/>
          </w:tcPr>
          <w:p w14:paraId="4204BDF2" w14:textId="77777777" w:rsidR="00675D34" w:rsidRPr="005B6D80" w:rsidRDefault="00675D34" w:rsidP="00675D34">
            <w:pPr>
              <w:pStyle w:val="aa"/>
              <w:numPr>
                <w:ilvl w:val="0"/>
                <w:numId w:val="8"/>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4AF7D297" w14:textId="42500CAA" w:rsidR="00675D34" w:rsidRPr="005B5998" w:rsidRDefault="00675D34" w:rsidP="00675D34">
            <w:pPr>
              <w:pStyle w:val="Table"/>
              <w:rPr>
                <w:sz w:val="24"/>
                <w:lang w:val="uk-UA" w:eastAsia="uk-UA"/>
              </w:rPr>
            </w:pPr>
            <w:r w:rsidRPr="005B6D80">
              <w:rPr>
                <w:lang w:val="uk-UA" w:eastAsia="uk-UA"/>
              </w:rPr>
              <w:t xml:space="preserve">Реалізація пілотного проєкту для впровадження системи збирання та оброблення відходів, що біологічно розкладаються, які утворюються у закладах громадського харчування, торгівлі та ринків (тип «А»). </w:t>
            </w:r>
          </w:p>
        </w:tc>
        <w:tc>
          <w:tcPr>
            <w:tcW w:w="694" w:type="pct"/>
          </w:tcPr>
          <w:p w14:paraId="2056D75B" w14:textId="1402B751" w:rsidR="00675D34" w:rsidRPr="005B6D80" w:rsidRDefault="00675D34" w:rsidP="00675D34">
            <w:pPr>
              <w:pStyle w:val="Table"/>
              <w:rPr>
                <w:sz w:val="24"/>
                <w:lang w:eastAsia="uk-UA"/>
              </w:rPr>
            </w:pPr>
            <w:r w:rsidRPr="005B6D80">
              <w:rPr>
                <w:lang w:val="uk-UA" w:eastAsia="uk-UA"/>
              </w:rPr>
              <w:t>2024-2028</w:t>
            </w:r>
          </w:p>
        </w:tc>
        <w:tc>
          <w:tcPr>
            <w:tcW w:w="1089" w:type="pct"/>
          </w:tcPr>
          <w:p w14:paraId="3E907222" w14:textId="473F64EF" w:rsidR="00675D34" w:rsidRPr="005B5998" w:rsidRDefault="00675D34" w:rsidP="00675D34">
            <w:pPr>
              <w:pStyle w:val="Table"/>
              <w:rPr>
                <w:sz w:val="24"/>
                <w:lang w:val="ru-RU" w:eastAsia="uk-UA"/>
              </w:rPr>
            </w:pPr>
            <w:r w:rsidRPr="005B6D80">
              <w:rPr>
                <w:lang w:val="uk-UA" w:eastAsia="uk-UA"/>
              </w:rPr>
              <w:t>Суб’єкти господарювання, інші учасники системи управління відходами</w:t>
            </w:r>
          </w:p>
        </w:tc>
        <w:tc>
          <w:tcPr>
            <w:tcW w:w="1040" w:type="pct"/>
          </w:tcPr>
          <w:p w14:paraId="46776568" w14:textId="660FFBBD" w:rsidR="00675D34" w:rsidRPr="005B5998" w:rsidRDefault="00675D34" w:rsidP="00675D34">
            <w:pPr>
              <w:pStyle w:val="Table"/>
              <w:rPr>
                <w:sz w:val="24"/>
                <w:lang w:val="ru-RU" w:eastAsia="uk-UA"/>
              </w:rPr>
            </w:pPr>
            <w:r w:rsidRPr="005B6D80">
              <w:rPr>
                <w:lang w:val="uk-UA" w:eastAsia="uk-UA"/>
              </w:rPr>
              <w:t>Реалізовано пілотних проєкт, оцінено ефективність та можливість поширення досвіду</w:t>
            </w:r>
          </w:p>
        </w:tc>
        <w:tc>
          <w:tcPr>
            <w:tcW w:w="899" w:type="pct"/>
          </w:tcPr>
          <w:p w14:paraId="6D7A2590" w14:textId="0E39767A" w:rsidR="00675D34" w:rsidRPr="005B6D80" w:rsidRDefault="00675D34" w:rsidP="00675D34">
            <w:pPr>
              <w:pStyle w:val="Table"/>
              <w:rPr>
                <w:sz w:val="24"/>
                <w:lang w:eastAsia="uk-UA"/>
              </w:rPr>
            </w:pPr>
            <w:r w:rsidRPr="005B6D80">
              <w:rPr>
                <w:lang w:val="uk-UA" w:eastAsia="uk-UA"/>
              </w:rPr>
              <w:t>інші джерела</w:t>
            </w:r>
          </w:p>
        </w:tc>
      </w:tr>
      <w:tr w:rsidR="00675D34" w:rsidRPr="005B6D80" w14:paraId="6A508FD3" w14:textId="77777777" w:rsidTr="00D14F2D">
        <w:trPr>
          <w:trHeight w:val="12"/>
        </w:trPr>
        <w:tc>
          <w:tcPr>
            <w:tcW w:w="193" w:type="pct"/>
            <w:vAlign w:val="center"/>
          </w:tcPr>
          <w:p w14:paraId="2612EF4C" w14:textId="77777777" w:rsidR="00675D34" w:rsidRPr="005B6D80" w:rsidRDefault="00675D34" w:rsidP="00675D34">
            <w:pPr>
              <w:pStyle w:val="aa"/>
              <w:numPr>
                <w:ilvl w:val="0"/>
                <w:numId w:val="8"/>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3F72F699" w14:textId="4D82E09D" w:rsidR="00675D34" w:rsidRPr="005B5998" w:rsidRDefault="00675D34" w:rsidP="00675D34">
            <w:pPr>
              <w:pStyle w:val="Table"/>
              <w:rPr>
                <w:sz w:val="24"/>
                <w:lang w:val="uk-UA" w:eastAsia="uk-UA"/>
              </w:rPr>
            </w:pPr>
            <w:r w:rsidRPr="005B6D80">
              <w:rPr>
                <w:lang w:val="uk-UA" w:eastAsia="uk-UA"/>
              </w:rPr>
              <w:t xml:space="preserve">Будівництво об’єктів компостування зелених відходів від парків і скверів. </w:t>
            </w:r>
          </w:p>
        </w:tc>
        <w:tc>
          <w:tcPr>
            <w:tcW w:w="694" w:type="pct"/>
          </w:tcPr>
          <w:p w14:paraId="386B2A11" w14:textId="30EFCD04" w:rsidR="00675D34" w:rsidRPr="005B6D80" w:rsidRDefault="00675D34" w:rsidP="00675D34">
            <w:pPr>
              <w:pStyle w:val="Table"/>
              <w:rPr>
                <w:sz w:val="24"/>
                <w:lang w:eastAsia="uk-UA"/>
              </w:rPr>
            </w:pPr>
            <w:r w:rsidRPr="005B6D80">
              <w:rPr>
                <w:lang w:val="uk-UA" w:eastAsia="uk-UA"/>
              </w:rPr>
              <w:t>2024-2028</w:t>
            </w:r>
          </w:p>
        </w:tc>
        <w:tc>
          <w:tcPr>
            <w:tcW w:w="1089" w:type="pct"/>
          </w:tcPr>
          <w:p w14:paraId="7A98CE18" w14:textId="77777777" w:rsidR="00675D34" w:rsidRPr="005B6D80" w:rsidRDefault="00675D34" w:rsidP="00675D34">
            <w:pPr>
              <w:pStyle w:val="Table"/>
              <w:rPr>
                <w:lang w:val="uk-UA" w:eastAsia="uk-UA"/>
              </w:rPr>
            </w:pPr>
            <w:r w:rsidRPr="005B6D80">
              <w:rPr>
                <w:lang w:val="uk-UA" w:eastAsia="uk-UA"/>
              </w:rPr>
              <w:t>обласні та Київська міська держадміністрації</w:t>
            </w:r>
          </w:p>
          <w:p w14:paraId="0239A9E4" w14:textId="53275F09" w:rsidR="00675D34" w:rsidRPr="005B5998" w:rsidRDefault="00675D34" w:rsidP="00675D34">
            <w:pPr>
              <w:pStyle w:val="Table"/>
              <w:rPr>
                <w:sz w:val="24"/>
                <w:lang w:val="ru-RU" w:eastAsia="uk-UA"/>
              </w:rPr>
            </w:pPr>
            <w:r w:rsidRPr="005B6D80">
              <w:rPr>
                <w:lang w:val="uk-UA" w:eastAsia="uk-UA"/>
              </w:rPr>
              <w:t>органи місцевого самоврядування</w:t>
            </w:r>
          </w:p>
        </w:tc>
        <w:tc>
          <w:tcPr>
            <w:tcW w:w="1040" w:type="pct"/>
          </w:tcPr>
          <w:p w14:paraId="79374FE3" w14:textId="2875C0E6" w:rsidR="00675D34" w:rsidRPr="005B5998" w:rsidRDefault="00675D34" w:rsidP="00675D34">
            <w:pPr>
              <w:pStyle w:val="Table"/>
              <w:rPr>
                <w:sz w:val="24"/>
                <w:lang w:val="ru-RU" w:eastAsia="uk-UA"/>
              </w:rPr>
            </w:pPr>
            <w:r w:rsidRPr="005B6D80">
              <w:rPr>
                <w:lang w:val="uk-UA" w:eastAsia="uk-UA"/>
              </w:rPr>
              <w:t>Створено об’єкти для компостування зелених відходів</w:t>
            </w:r>
          </w:p>
        </w:tc>
        <w:tc>
          <w:tcPr>
            <w:tcW w:w="899" w:type="pct"/>
          </w:tcPr>
          <w:p w14:paraId="48760F38" w14:textId="77777777" w:rsidR="00675D34" w:rsidRPr="005B6D80" w:rsidRDefault="00675D34" w:rsidP="00675D34">
            <w:pPr>
              <w:pStyle w:val="Table"/>
              <w:rPr>
                <w:lang w:val="uk-UA" w:eastAsia="uk-UA"/>
              </w:rPr>
            </w:pPr>
            <w:r w:rsidRPr="005B6D80">
              <w:rPr>
                <w:lang w:val="uk-UA" w:eastAsia="uk-UA"/>
              </w:rPr>
              <w:t xml:space="preserve">обласні бюджети, бюджети громад, </w:t>
            </w:r>
          </w:p>
          <w:p w14:paraId="5A00C348" w14:textId="7432C51C" w:rsidR="00675D34" w:rsidRPr="005B5998" w:rsidRDefault="00675D34" w:rsidP="00675D34">
            <w:pPr>
              <w:pStyle w:val="Table"/>
              <w:rPr>
                <w:sz w:val="24"/>
                <w:lang w:val="ru-RU" w:eastAsia="uk-UA"/>
              </w:rPr>
            </w:pPr>
            <w:r w:rsidRPr="005B6D80">
              <w:rPr>
                <w:lang w:val="uk-UA" w:eastAsia="uk-UA"/>
              </w:rPr>
              <w:t>інші джерела</w:t>
            </w:r>
          </w:p>
        </w:tc>
      </w:tr>
      <w:tr w:rsidR="00675D34" w:rsidRPr="005B6D80" w14:paraId="49B4AFDF" w14:textId="77777777" w:rsidTr="00D14F2D">
        <w:trPr>
          <w:trHeight w:val="12"/>
        </w:trPr>
        <w:tc>
          <w:tcPr>
            <w:tcW w:w="193" w:type="pct"/>
            <w:vAlign w:val="center"/>
          </w:tcPr>
          <w:p w14:paraId="5993B048" w14:textId="77777777" w:rsidR="00675D34" w:rsidRPr="005B6D80" w:rsidRDefault="00675D34" w:rsidP="00675D34">
            <w:pPr>
              <w:pStyle w:val="aa"/>
              <w:numPr>
                <w:ilvl w:val="0"/>
                <w:numId w:val="8"/>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11DEA42F" w14:textId="2865CA18" w:rsidR="00675D34" w:rsidRPr="005B5998" w:rsidRDefault="00675D34" w:rsidP="00675D34">
            <w:pPr>
              <w:pStyle w:val="Table"/>
              <w:rPr>
                <w:sz w:val="24"/>
                <w:lang w:val="ru-RU" w:eastAsia="uk-UA"/>
              </w:rPr>
            </w:pPr>
            <w:r w:rsidRPr="005B6D80">
              <w:rPr>
                <w:lang w:val="uk-UA" w:eastAsia="uk-UA"/>
              </w:rPr>
              <w:t xml:space="preserve">Встановлення установок для попереднього оброблення біорозкладної фракції побутових відходів на території комплексів МБО </w:t>
            </w:r>
          </w:p>
        </w:tc>
        <w:tc>
          <w:tcPr>
            <w:tcW w:w="694" w:type="pct"/>
          </w:tcPr>
          <w:p w14:paraId="254D5360" w14:textId="30AC64B2" w:rsidR="00675D34" w:rsidRPr="005B6D80" w:rsidRDefault="00675D34" w:rsidP="00675D34">
            <w:pPr>
              <w:pStyle w:val="Table"/>
              <w:rPr>
                <w:sz w:val="24"/>
                <w:lang w:eastAsia="uk-UA"/>
              </w:rPr>
            </w:pPr>
            <w:r w:rsidRPr="005B6D80">
              <w:rPr>
                <w:lang w:val="uk-UA" w:eastAsia="uk-UA"/>
              </w:rPr>
              <w:t>2024-2028</w:t>
            </w:r>
          </w:p>
        </w:tc>
        <w:tc>
          <w:tcPr>
            <w:tcW w:w="1089" w:type="pct"/>
          </w:tcPr>
          <w:p w14:paraId="609FBF74" w14:textId="77777777" w:rsidR="00675D34" w:rsidRPr="005B6D80" w:rsidRDefault="00675D34" w:rsidP="00675D34">
            <w:pPr>
              <w:pStyle w:val="Table"/>
              <w:rPr>
                <w:lang w:val="uk-UA" w:eastAsia="uk-UA"/>
              </w:rPr>
            </w:pPr>
            <w:r w:rsidRPr="005B6D80">
              <w:rPr>
                <w:lang w:val="uk-UA" w:eastAsia="uk-UA"/>
              </w:rPr>
              <w:t>обласні та Київська міська держадміністрації</w:t>
            </w:r>
          </w:p>
          <w:p w14:paraId="22845B79" w14:textId="6B80A738" w:rsidR="00675D34" w:rsidRPr="005B5998" w:rsidRDefault="00675D34" w:rsidP="00675D34">
            <w:pPr>
              <w:pStyle w:val="Table"/>
              <w:rPr>
                <w:sz w:val="24"/>
                <w:lang w:val="ru-RU" w:eastAsia="uk-UA"/>
              </w:rPr>
            </w:pPr>
            <w:r w:rsidRPr="005B6D80">
              <w:rPr>
                <w:lang w:val="uk-UA" w:eastAsia="uk-UA"/>
              </w:rPr>
              <w:t>органи місцевого самоврядування</w:t>
            </w:r>
          </w:p>
        </w:tc>
        <w:tc>
          <w:tcPr>
            <w:tcW w:w="1040" w:type="pct"/>
          </w:tcPr>
          <w:p w14:paraId="4AB60361" w14:textId="419C06A1" w:rsidR="00675D34" w:rsidRPr="005B5998" w:rsidRDefault="00675D34" w:rsidP="00675D34">
            <w:pPr>
              <w:pStyle w:val="Table"/>
              <w:rPr>
                <w:sz w:val="24"/>
                <w:lang w:val="ru-RU" w:eastAsia="uk-UA"/>
              </w:rPr>
            </w:pPr>
            <w:r w:rsidRPr="005B6D80">
              <w:rPr>
                <w:lang w:val="uk-UA" w:eastAsia="uk-UA"/>
              </w:rPr>
              <w:t xml:space="preserve">Встановлено установки для попереднього оброблення </w:t>
            </w:r>
          </w:p>
        </w:tc>
        <w:tc>
          <w:tcPr>
            <w:tcW w:w="899" w:type="pct"/>
          </w:tcPr>
          <w:p w14:paraId="43AC7296" w14:textId="19B72EEC" w:rsidR="00675D34" w:rsidRPr="005B5998" w:rsidRDefault="00675D34" w:rsidP="00675D34">
            <w:pPr>
              <w:pStyle w:val="Table"/>
              <w:rPr>
                <w:sz w:val="24"/>
                <w:lang w:val="ru-RU" w:eastAsia="uk-UA"/>
              </w:rPr>
            </w:pPr>
            <w:r w:rsidRPr="005B6D80">
              <w:rPr>
                <w:lang w:val="uk-UA" w:eastAsia="uk-UA"/>
              </w:rPr>
              <w:t>Державний бюджет, обласні бюджети, бюджети громад, кошти міжнародної технічної допомоги, інші джерела</w:t>
            </w:r>
          </w:p>
        </w:tc>
      </w:tr>
      <w:tr w:rsidR="00675D34" w:rsidRPr="005B6D80" w14:paraId="519F921E" w14:textId="77777777" w:rsidTr="00D14F2D">
        <w:trPr>
          <w:trHeight w:val="12"/>
        </w:trPr>
        <w:tc>
          <w:tcPr>
            <w:tcW w:w="193" w:type="pct"/>
            <w:vAlign w:val="center"/>
          </w:tcPr>
          <w:p w14:paraId="31BB2FEC" w14:textId="77777777" w:rsidR="00675D34" w:rsidRPr="005B6D80" w:rsidRDefault="00675D34" w:rsidP="00675D34">
            <w:pPr>
              <w:pStyle w:val="aa"/>
              <w:numPr>
                <w:ilvl w:val="0"/>
                <w:numId w:val="8"/>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752A34D7" w14:textId="5393D750" w:rsidR="00675D34" w:rsidRPr="005B5998" w:rsidRDefault="00675D34" w:rsidP="00675D34">
            <w:pPr>
              <w:pStyle w:val="Table"/>
              <w:rPr>
                <w:sz w:val="24"/>
                <w:lang w:val="ru-RU" w:eastAsia="uk-UA"/>
              </w:rPr>
            </w:pPr>
            <w:r w:rsidRPr="005B6D80">
              <w:rPr>
                <w:lang w:val="uk-UA" w:eastAsia="uk-UA"/>
              </w:rPr>
              <w:t xml:space="preserve">Встановлення установок для попереднього оброблення біорозкладної фракції побутових відходів на території </w:t>
            </w:r>
            <w:r w:rsidRPr="005B6D80">
              <w:rPr>
                <w:lang w:val="uk-UA" w:eastAsia="uk-UA"/>
              </w:rPr>
              <w:lastRenderedPageBreak/>
              <w:t xml:space="preserve">регіональних полігонів. </w:t>
            </w:r>
          </w:p>
        </w:tc>
        <w:tc>
          <w:tcPr>
            <w:tcW w:w="694" w:type="pct"/>
          </w:tcPr>
          <w:p w14:paraId="6F3A2093" w14:textId="6249A134" w:rsidR="00675D34" w:rsidRPr="005B6D80" w:rsidRDefault="00675D34" w:rsidP="00675D34">
            <w:pPr>
              <w:pStyle w:val="Table"/>
              <w:rPr>
                <w:sz w:val="24"/>
                <w:lang w:eastAsia="uk-UA"/>
              </w:rPr>
            </w:pPr>
            <w:r w:rsidRPr="005B6D80">
              <w:rPr>
                <w:lang w:val="uk-UA" w:eastAsia="uk-UA"/>
              </w:rPr>
              <w:lastRenderedPageBreak/>
              <w:t>2024-2028</w:t>
            </w:r>
          </w:p>
        </w:tc>
        <w:tc>
          <w:tcPr>
            <w:tcW w:w="1089" w:type="pct"/>
          </w:tcPr>
          <w:p w14:paraId="3DBA3716" w14:textId="77777777" w:rsidR="00675D34" w:rsidRPr="005B6D80" w:rsidRDefault="00675D34" w:rsidP="00675D34">
            <w:pPr>
              <w:pStyle w:val="Table"/>
              <w:rPr>
                <w:lang w:val="uk-UA" w:eastAsia="uk-UA"/>
              </w:rPr>
            </w:pPr>
            <w:r w:rsidRPr="005B6D80">
              <w:rPr>
                <w:lang w:val="uk-UA" w:eastAsia="uk-UA"/>
              </w:rPr>
              <w:t>обласні та Київська міська держадміністрації</w:t>
            </w:r>
          </w:p>
          <w:p w14:paraId="2400AD00" w14:textId="2BE00FC0" w:rsidR="00675D34" w:rsidRPr="005B5998" w:rsidRDefault="00675D34" w:rsidP="00675D34">
            <w:pPr>
              <w:pStyle w:val="Table"/>
              <w:rPr>
                <w:sz w:val="24"/>
                <w:lang w:val="ru-RU" w:eastAsia="uk-UA"/>
              </w:rPr>
            </w:pPr>
            <w:r w:rsidRPr="005B6D80">
              <w:rPr>
                <w:lang w:val="uk-UA" w:eastAsia="uk-UA"/>
              </w:rPr>
              <w:t>органи місцевого самоврядування</w:t>
            </w:r>
          </w:p>
        </w:tc>
        <w:tc>
          <w:tcPr>
            <w:tcW w:w="1040" w:type="pct"/>
          </w:tcPr>
          <w:p w14:paraId="48F9ADBE" w14:textId="4DC8FA89" w:rsidR="00675D34" w:rsidRPr="005B5998" w:rsidRDefault="00675D34" w:rsidP="00675D34">
            <w:pPr>
              <w:pStyle w:val="Table"/>
              <w:rPr>
                <w:sz w:val="24"/>
                <w:lang w:val="ru-RU" w:eastAsia="uk-UA"/>
              </w:rPr>
            </w:pPr>
            <w:r w:rsidRPr="005B6D80">
              <w:rPr>
                <w:lang w:val="uk-UA" w:eastAsia="uk-UA"/>
              </w:rPr>
              <w:t>Встановлено установки для попереднього оброблення</w:t>
            </w:r>
          </w:p>
        </w:tc>
        <w:tc>
          <w:tcPr>
            <w:tcW w:w="899" w:type="pct"/>
          </w:tcPr>
          <w:p w14:paraId="2D8B3C93" w14:textId="3240460B" w:rsidR="00675D34" w:rsidRPr="005B5998" w:rsidRDefault="00675D34" w:rsidP="00675D34">
            <w:pPr>
              <w:pStyle w:val="Table"/>
              <w:rPr>
                <w:sz w:val="24"/>
                <w:lang w:val="ru-RU" w:eastAsia="uk-UA"/>
              </w:rPr>
            </w:pPr>
            <w:r w:rsidRPr="005B6D80">
              <w:rPr>
                <w:lang w:val="uk-UA" w:eastAsia="uk-UA"/>
              </w:rPr>
              <w:t xml:space="preserve">Державний бюджет, обласні бюджети, бюджети громад, кошти міжнародної технічної допомоги, інші </w:t>
            </w:r>
            <w:r w:rsidRPr="005B6D80">
              <w:rPr>
                <w:lang w:val="uk-UA" w:eastAsia="uk-UA"/>
              </w:rPr>
              <w:lastRenderedPageBreak/>
              <w:t>джерела</w:t>
            </w:r>
          </w:p>
        </w:tc>
      </w:tr>
      <w:tr w:rsidR="00675D34" w:rsidRPr="005B6D80" w14:paraId="41F5D6B3" w14:textId="77777777" w:rsidTr="00D14F2D">
        <w:trPr>
          <w:trHeight w:val="12"/>
        </w:trPr>
        <w:tc>
          <w:tcPr>
            <w:tcW w:w="193" w:type="pct"/>
            <w:vAlign w:val="center"/>
          </w:tcPr>
          <w:p w14:paraId="71B56402" w14:textId="77777777" w:rsidR="00675D34" w:rsidRPr="005B6D80" w:rsidRDefault="00675D34" w:rsidP="00675D34">
            <w:pPr>
              <w:pStyle w:val="aa"/>
              <w:numPr>
                <w:ilvl w:val="0"/>
                <w:numId w:val="8"/>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56CA9C22" w14:textId="66CBD987" w:rsidR="00675D34" w:rsidRPr="005B5998" w:rsidRDefault="00675D34" w:rsidP="00675D34">
            <w:pPr>
              <w:pStyle w:val="Table"/>
              <w:rPr>
                <w:sz w:val="24"/>
                <w:lang w:val="ru-RU" w:eastAsia="uk-UA"/>
              </w:rPr>
            </w:pPr>
            <w:r w:rsidRPr="005B6D80">
              <w:rPr>
                <w:lang w:val="uk-UA" w:eastAsia="uk-UA"/>
              </w:rPr>
              <w:t xml:space="preserve">Впровадження систем для використання біогазу, отриманого від дегазації біорозкладних відходів </w:t>
            </w:r>
          </w:p>
        </w:tc>
        <w:tc>
          <w:tcPr>
            <w:tcW w:w="694" w:type="pct"/>
          </w:tcPr>
          <w:p w14:paraId="35D4A47C" w14:textId="3564FF76" w:rsidR="00675D34" w:rsidRPr="005B6D80" w:rsidRDefault="00675D34" w:rsidP="00675D34">
            <w:pPr>
              <w:pStyle w:val="Table"/>
              <w:rPr>
                <w:sz w:val="24"/>
                <w:lang w:eastAsia="uk-UA"/>
              </w:rPr>
            </w:pPr>
            <w:r w:rsidRPr="005B6D80">
              <w:rPr>
                <w:lang w:val="uk-UA" w:eastAsia="uk-UA"/>
              </w:rPr>
              <w:t>2024-2028</w:t>
            </w:r>
          </w:p>
        </w:tc>
        <w:tc>
          <w:tcPr>
            <w:tcW w:w="1089" w:type="pct"/>
          </w:tcPr>
          <w:p w14:paraId="7EA92F86" w14:textId="77777777" w:rsidR="00675D34" w:rsidRPr="005B6D80" w:rsidRDefault="00675D34" w:rsidP="00675D34">
            <w:pPr>
              <w:pStyle w:val="Table"/>
              <w:rPr>
                <w:lang w:val="uk-UA" w:eastAsia="uk-UA"/>
              </w:rPr>
            </w:pPr>
            <w:r w:rsidRPr="005B6D80">
              <w:rPr>
                <w:lang w:val="uk-UA" w:eastAsia="uk-UA"/>
              </w:rPr>
              <w:t>обласні та Київська міська держадміністрації</w:t>
            </w:r>
          </w:p>
          <w:p w14:paraId="39B7049C" w14:textId="3B9129D5" w:rsidR="00675D34" w:rsidRPr="005B5998" w:rsidRDefault="00675D34" w:rsidP="00675D34">
            <w:pPr>
              <w:pStyle w:val="Table"/>
              <w:rPr>
                <w:sz w:val="24"/>
                <w:lang w:val="ru-RU" w:eastAsia="uk-UA"/>
              </w:rPr>
            </w:pPr>
            <w:r w:rsidRPr="005B6D80">
              <w:rPr>
                <w:lang w:val="uk-UA" w:eastAsia="uk-UA"/>
              </w:rPr>
              <w:t>органи місцевого самоврядування</w:t>
            </w:r>
          </w:p>
        </w:tc>
        <w:tc>
          <w:tcPr>
            <w:tcW w:w="1040" w:type="pct"/>
          </w:tcPr>
          <w:p w14:paraId="3D38AD2A" w14:textId="4AFE977C" w:rsidR="00675D34" w:rsidRPr="005B5998" w:rsidRDefault="00675D34" w:rsidP="00675D34">
            <w:pPr>
              <w:pStyle w:val="Table"/>
              <w:rPr>
                <w:sz w:val="24"/>
                <w:lang w:val="ru-RU" w:eastAsia="uk-UA"/>
              </w:rPr>
            </w:pPr>
            <w:r w:rsidRPr="005B6D80">
              <w:rPr>
                <w:lang w:val="uk-UA" w:eastAsia="uk-UA"/>
              </w:rPr>
              <w:t>Впроваджено системи для використання біогазу</w:t>
            </w:r>
          </w:p>
        </w:tc>
        <w:tc>
          <w:tcPr>
            <w:tcW w:w="899" w:type="pct"/>
          </w:tcPr>
          <w:p w14:paraId="4257EB97" w14:textId="24065859" w:rsidR="00675D34" w:rsidRPr="005B5998" w:rsidRDefault="00675D34" w:rsidP="00675D34">
            <w:pPr>
              <w:pStyle w:val="Table"/>
              <w:rPr>
                <w:sz w:val="24"/>
                <w:lang w:val="ru-RU" w:eastAsia="uk-UA"/>
              </w:rPr>
            </w:pPr>
            <w:r w:rsidRPr="005B6D80">
              <w:rPr>
                <w:lang w:val="uk-UA" w:eastAsia="uk-UA"/>
              </w:rPr>
              <w:t>Державний бюджет, обласні бюджети, бюджети громад, кошти міжнародної технічної допомоги, інші джерела</w:t>
            </w:r>
          </w:p>
        </w:tc>
      </w:tr>
      <w:tr w:rsidR="00675D34" w:rsidRPr="005B6D80" w14:paraId="301C5BFA" w14:textId="77777777" w:rsidTr="00D14F2D">
        <w:trPr>
          <w:trHeight w:val="12"/>
        </w:trPr>
        <w:tc>
          <w:tcPr>
            <w:tcW w:w="193" w:type="pct"/>
            <w:vAlign w:val="center"/>
          </w:tcPr>
          <w:p w14:paraId="0F3A5883" w14:textId="77777777" w:rsidR="00675D34" w:rsidRPr="005B6D80" w:rsidRDefault="00675D34" w:rsidP="00675D34">
            <w:pPr>
              <w:pStyle w:val="aa"/>
              <w:numPr>
                <w:ilvl w:val="0"/>
                <w:numId w:val="8"/>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4C625801" w14:textId="2278222E" w:rsidR="00675D34" w:rsidRPr="005B5998" w:rsidRDefault="00675D34" w:rsidP="00675D34">
            <w:pPr>
              <w:pStyle w:val="Table"/>
              <w:rPr>
                <w:sz w:val="24"/>
                <w:lang w:val="uk-UA" w:eastAsia="uk-UA"/>
              </w:rPr>
            </w:pPr>
            <w:r w:rsidRPr="005B6D80">
              <w:rPr>
                <w:lang w:val="uk-UA" w:eastAsia="uk-UA"/>
              </w:rPr>
              <w:t xml:space="preserve">Розроблення стандартів для компосту тощо покращувачів ґрунту і регулювання механізмів їх використання в сільському господарстві та для меліорації і порушень рельєфу. </w:t>
            </w:r>
          </w:p>
        </w:tc>
        <w:tc>
          <w:tcPr>
            <w:tcW w:w="694" w:type="pct"/>
          </w:tcPr>
          <w:p w14:paraId="73D703F7" w14:textId="75C3FC00" w:rsidR="00675D34" w:rsidRPr="005B6D80" w:rsidRDefault="00675D34" w:rsidP="00675D34">
            <w:pPr>
              <w:pStyle w:val="Table"/>
              <w:rPr>
                <w:sz w:val="24"/>
                <w:lang w:eastAsia="uk-UA"/>
              </w:rPr>
            </w:pPr>
            <w:r w:rsidRPr="005B6D80">
              <w:rPr>
                <w:lang w:val="uk-UA" w:eastAsia="uk-UA"/>
              </w:rPr>
              <w:t>2024-2028</w:t>
            </w:r>
          </w:p>
        </w:tc>
        <w:tc>
          <w:tcPr>
            <w:tcW w:w="1089" w:type="pct"/>
          </w:tcPr>
          <w:p w14:paraId="7AA77C2A" w14:textId="77777777" w:rsidR="00675D34" w:rsidRPr="005B6D80" w:rsidRDefault="00675D34" w:rsidP="00675D34">
            <w:pPr>
              <w:pStyle w:val="Table"/>
              <w:rPr>
                <w:lang w:val="uk-UA" w:eastAsia="uk-UA"/>
              </w:rPr>
            </w:pPr>
            <w:r w:rsidRPr="005B6D80">
              <w:rPr>
                <w:lang w:val="uk-UA" w:eastAsia="uk-UA"/>
              </w:rPr>
              <w:t>Міндовкілля,</w:t>
            </w:r>
          </w:p>
          <w:p w14:paraId="06535451" w14:textId="77777777" w:rsidR="00675D34" w:rsidRPr="005B6D80" w:rsidRDefault="00675D34" w:rsidP="00675D34">
            <w:pPr>
              <w:pStyle w:val="Table"/>
              <w:rPr>
                <w:lang w:val="uk-UA" w:eastAsia="uk-UA"/>
              </w:rPr>
            </w:pPr>
            <w:r w:rsidRPr="005B6D80">
              <w:rPr>
                <w:lang w:val="uk-UA" w:eastAsia="uk-UA"/>
              </w:rPr>
              <w:t>Мінагрополітики</w:t>
            </w:r>
          </w:p>
          <w:p w14:paraId="1AC00043" w14:textId="45D6610C" w:rsidR="00675D34" w:rsidRPr="005B6D80" w:rsidRDefault="00675D34" w:rsidP="00675D34">
            <w:pPr>
              <w:pStyle w:val="Table"/>
              <w:rPr>
                <w:sz w:val="24"/>
                <w:lang w:eastAsia="uk-UA"/>
              </w:rPr>
            </w:pPr>
            <w:r w:rsidRPr="005B6D80">
              <w:rPr>
                <w:lang w:val="uk-UA" w:eastAsia="uk-UA"/>
              </w:rPr>
              <w:t>Мінінфраструктури,</w:t>
            </w:r>
          </w:p>
        </w:tc>
        <w:tc>
          <w:tcPr>
            <w:tcW w:w="1040" w:type="pct"/>
          </w:tcPr>
          <w:p w14:paraId="52D6C29C" w14:textId="4C55D6FC" w:rsidR="00675D34" w:rsidRPr="005B6D80" w:rsidRDefault="00675D34" w:rsidP="00675D34">
            <w:pPr>
              <w:pStyle w:val="Table"/>
              <w:rPr>
                <w:sz w:val="24"/>
                <w:lang w:eastAsia="uk-UA"/>
              </w:rPr>
            </w:pPr>
            <w:r w:rsidRPr="005B6D80">
              <w:rPr>
                <w:lang w:val="uk-UA" w:eastAsia="uk-UA"/>
              </w:rPr>
              <w:t>Стандарти розроблено</w:t>
            </w:r>
          </w:p>
        </w:tc>
        <w:tc>
          <w:tcPr>
            <w:tcW w:w="899" w:type="pct"/>
          </w:tcPr>
          <w:p w14:paraId="13F4C453" w14:textId="14256248" w:rsidR="00675D34" w:rsidRPr="005B5998" w:rsidRDefault="00675D34" w:rsidP="00675D34">
            <w:pPr>
              <w:pStyle w:val="Table"/>
              <w:rPr>
                <w:sz w:val="24"/>
                <w:lang w:val="ru-RU" w:eastAsia="uk-UA"/>
              </w:rPr>
            </w:pPr>
            <w:r w:rsidRPr="005B6D80">
              <w:rPr>
                <w:lang w:val="uk-UA" w:eastAsia="uk-UA"/>
              </w:rPr>
              <w:t>Державний бюджет, кошти міжнародної технічної допомоги, інші джерела</w:t>
            </w:r>
          </w:p>
        </w:tc>
      </w:tr>
      <w:tr w:rsidR="00675D34" w:rsidRPr="005B6D80" w14:paraId="14A1A40C" w14:textId="77777777" w:rsidTr="00D14F2D">
        <w:trPr>
          <w:trHeight w:val="12"/>
        </w:trPr>
        <w:tc>
          <w:tcPr>
            <w:tcW w:w="193" w:type="pct"/>
            <w:vAlign w:val="center"/>
          </w:tcPr>
          <w:p w14:paraId="4B0145A9" w14:textId="77777777" w:rsidR="00675D34" w:rsidRPr="005B6D80" w:rsidRDefault="00675D34" w:rsidP="00675D34">
            <w:pPr>
              <w:pStyle w:val="aa"/>
              <w:numPr>
                <w:ilvl w:val="0"/>
                <w:numId w:val="8"/>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0ADA34F2" w14:textId="79382ABC" w:rsidR="00675D34" w:rsidRPr="005B5998" w:rsidRDefault="00675D34" w:rsidP="00675D34">
            <w:pPr>
              <w:pStyle w:val="Table"/>
              <w:rPr>
                <w:sz w:val="24"/>
                <w:lang w:val="ru-RU" w:eastAsia="uk-UA"/>
              </w:rPr>
            </w:pPr>
            <w:r w:rsidRPr="005B6D80">
              <w:rPr>
                <w:lang w:val="uk-UA" w:eastAsia="uk-UA"/>
              </w:rPr>
              <w:t xml:space="preserve">Ознайомлення з практикою домашнього компостування 1,0 млн. домогосподарств для районів типу «Б» і «В». </w:t>
            </w:r>
          </w:p>
        </w:tc>
        <w:tc>
          <w:tcPr>
            <w:tcW w:w="694" w:type="pct"/>
          </w:tcPr>
          <w:p w14:paraId="702DE581" w14:textId="7ACC728B" w:rsidR="00675D34" w:rsidRPr="005B6D80" w:rsidRDefault="00675D34" w:rsidP="00675D34">
            <w:pPr>
              <w:pStyle w:val="Table"/>
              <w:rPr>
                <w:sz w:val="24"/>
                <w:lang w:eastAsia="uk-UA"/>
              </w:rPr>
            </w:pPr>
            <w:r w:rsidRPr="005B6D80">
              <w:rPr>
                <w:lang w:val="uk-UA" w:eastAsia="uk-UA"/>
              </w:rPr>
              <w:t>2024-2028</w:t>
            </w:r>
          </w:p>
        </w:tc>
        <w:tc>
          <w:tcPr>
            <w:tcW w:w="1089" w:type="pct"/>
          </w:tcPr>
          <w:p w14:paraId="10532F44" w14:textId="77777777" w:rsidR="00675D34" w:rsidRPr="005B6D80" w:rsidRDefault="00675D34" w:rsidP="00675D34">
            <w:pPr>
              <w:pStyle w:val="Table"/>
              <w:rPr>
                <w:lang w:val="uk-UA" w:eastAsia="uk-UA"/>
              </w:rPr>
            </w:pPr>
            <w:r w:rsidRPr="005B6D80">
              <w:rPr>
                <w:lang w:val="uk-UA" w:eastAsia="uk-UA"/>
              </w:rPr>
              <w:t>заклади освіти (за згодою)</w:t>
            </w:r>
          </w:p>
          <w:p w14:paraId="6249056A" w14:textId="77777777" w:rsidR="00675D34" w:rsidRPr="005B6D80" w:rsidRDefault="00675D34" w:rsidP="00675D34">
            <w:pPr>
              <w:pStyle w:val="Table"/>
              <w:rPr>
                <w:lang w:val="uk-UA" w:eastAsia="uk-UA"/>
              </w:rPr>
            </w:pPr>
            <w:r w:rsidRPr="005B6D80">
              <w:rPr>
                <w:lang w:val="uk-UA" w:eastAsia="uk-UA"/>
              </w:rPr>
              <w:t>МОН</w:t>
            </w:r>
          </w:p>
          <w:p w14:paraId="266198D0" w14:textId="77777777" w:rsidR="00675D34" w:rsidRPr="005B6D80" w:rsidRDefault="00675D34" w:rsidP="00675D34">
            <w:pPr>
              <w:pStyle w:val="Table"/>
              <w:rPr>
                <w:lang w:val="uk-UA" w:eastAsia="uk-UA"/>
              </w:rPr>
            </w:pPr>
            <w:r w:rsidRPr="005B6D80">
              <w:rPr>
                <w:lang w:val="uk-UA" w:eastAsia="uk-UA"/>
              </w:rPr>
              <w:t>обласні та Київська міська держадміністрації</w:t>
            </w:r>
          </w:p>
          <w:p w14:paraId="09302D38" w14:textId="77777777" w:rsidR="00675D34" w:rsidRPr="005B6D80" w:rsidRDefault="00675D34" w:rsidP="00675D34">
            <w:pPr>
              <w:pStyle w:val="Table"/>
              <w:rPr>
                <w:lang w:val="uk-UA" w:eastAsia="uk-UA"/>
              </w:rPr>
            </w:pPr>
            <w:r w:rsidRPr="005B6D80">
              <w:rPr>
                <w:lang w:val="uk-UA" w:eastAsia="uk-UA"/>
              </w:rPr>
              <w:t>органи місцевого самоврядування (за згодою)</w:t>
            </w:r>
          </w:p>
          <w:p w14:paraId="2BCA6B8B" w14:textId="18438607" w:rsidR="00675D34" w:rsidRPr="005B6D80" w:rsidRDefault="00675D34" w:rsidP="00675D34">
            <w:pPr>
              <w:pStyle w:val="Table"/>
              <w:rPr>
                <w:sz w:val="24"/>
                <w:lang w:eastAsia="uk-UA"/>
              </w:rPr>
            </w:pPr>
            <w:r w:rsidRPr="005B6D80">
              <w:rPr>
                <w:lang w:val="uk-UA" w:eastAsia="uk-UA"/>
              </w:rPr>
              <w:t>Міндовкілля</w:t>
            </w:r>
          </w:p>
        </w:tc>
        <w:tc>
          <w:tcPr>
            <w:tcW w:w="1040" w:type="pct"/>
          </w:tcPr>
          <w:p w14:paraId="0F8C79B5" w14:textId="7179755C" w:rsidR="00675D34" w:rsidRPr="005B6D80" w:rsidRDefault="00675D34" w:rsidP="00675D34">
            <w:pPr>
              <w:pStyle w:val="Table"/>
              <w:rPr>
                <w:sz w:val="24"/>
                <w:lang w:eastAsia="uk-UA"/>
              </w:rPr>
            </w:pPr>
            <w:r w:rsidRPr="005B6D80">
              <w:rPr>
                <w:lang w:val="uk-UA" w:eastAsia="uk-UA"/>
              </w:rPr>
              <w:t>Проведено кампанії з ознайомлення</w:t>
            </w:r>
          </w:p>
        </w:tc>
        <w:tc>
          <w:tcPr>
            <w:tcW w:w="899" w:type="pct"/>
          </w:tcPr>
          <w:p w14:paraId="1B25CFCD" w14:textId="5B983AD0" w:rsidR="00675D34" w:rsidRPr="005B5998" w:rsidRDefault="00675D34" w:rsidP="00675D34">
            <w:pPr>
              <w:pStyle w:val="Table"/>
              <w:rPr>
                <w:sz w:val="24"/>
                <w:lang w:val="ru-RU" w:eastAsia="uk-UA"/>
              </w:rPr>
            </w:pPr>
            <w:r w:rsidRPr="005B6D80">
              <w:rPr>
                <w:lang w:val="uk-UA" w:eastAsia="uk-UA"/>
              </w:rPr>
              <w:t>Державний бюджет, обласні бюджети, бюджети громад, кошти міжнародної технічної допомоги, інші джерела</w:t>
            </w:r>
          </w:p>
        </w:tc>
      </w:tr>
      <w:tr w:rsidR="00675D34" w:rsidRPr="005B6D80" w14:paraId="3FE9231C" w14:textId="77777777" w:rsidTr="00095B85">
        <w:trPr>
          <w:trHeight w:val="12"/>
        </w:trPr>
        <w:tc>
          <w:tcPr>
            <w:tcW w:w="193" w:type="pct"/>
            <w:vAlign w:val="center"/>
          </w:tcPr>
          <w:p w14:paraId="181F1928" w14:textId="77777777" w:rsidR="00675D34" w:rsidRPr="005B6D80" w:rsidRDefault="00675D34" w:rsidP="00675D34">
            <w:pPr>
              <w:pStyle w:val="aa"/>
              <w:numPr>
                <w:ilvl w:val="0"/>
                <w:numId w:val="8"/>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7C14E13B" w14:textId="45525317" w:rsidR="00675D34" w:rsidRPr="005B5998" w:rsidRDefault="00675D34" w:rsidP="00675D34">
            <w:pPr>
              <w:pStyle w:val="Table"/>
              <w:rPr>
                <w:sz w:val="24"/>
                <w:lang w:val="ru-RU" w:eastAsia="uk-UA"/>
              </w:rPr>
            </w:pPr>
            <w:r w:rsidRPr="005B6D80">
              <w:rPr>
                <w:lang w:val="uk-UA" w:eastAsia="uk-UA"/>
              </w:rPr>
              <w:t xml:space="preserve">Проведення інформаційно-навчальної кампанії серед населення. </w:t>
            </w:r>
          </w:p>
        </w:tc>
        <w:tc>
          <w:tcPr>
            <w:tcW w:w="694" w:type="pct"/>
          </w:tcPr>
          <w:p w14:paraId="48117C22" w14:textId="024A6C74" w:rsidR="00675D34" w:rsidRPr="005B6D80" w:rsidRDefault="00675D34" w:rsidP="00675D34">
            <w:pPr>
              <w:pStyle w:val="Table"/>
              <w:rPr>
                <w:sz w:val="24"/>
                <w:lang w:eastAsia="uk-UA"/>
              </w:rPr>
            </w:pPr>
            <w:r w:rsidRPr="005B6D80">
              <w:rPr>
                <w:lang w:val="uk-UA" w:eastAsia="uk-UA"/>
              </w:rPr>
              <w:t>2024-2028</w:t>
            </w:r>
          </w:p>
        </w:tc>
        <w:tc>
          <w:tcPr>
            <w:tcW w:w="1089" w:type="pct"/>
          </w:tcPr>
          <w:p w14:paraId="7C2F6279" w14:textId="77777777" w:rsidR="00675D34" w:rsidRPr="005B6D80" w:rsidRDefault="00675D34" w:rsidP="00675D34">
            <w:pPr>
              <w:pStyle w:val="Table"/>
              <w:rPr>
                <w:lang w:val="uk-UA" w:eastAsia="uk-UA"/>
              </w:rPr>
            </w:pPr>
            <w:r w:rsidRPr="005B6D80">
              <w:rPr>
                <w:lang w:val="uk-UA" w:eastAsia="uk-UA"/>
              </w:rPr>
              <w:t>заклади освіти (за згодою)</w:t>
            </w:r>
          </w:p>
          <w:p w14:paraId="40E1AEF9" w14:textId="77777777" w:rsidR="00675D34" w:rsidRPr="005B6D80" w:rsidRDefault="00675D34" w:rsidP="00675D34">
            <w:pPr>
              <w:pStyle w:val="Table"/>
              <w:rPr>
                <w:lang w:val="uk-UA" w:eastAsia="uk-UA"/>
              </w:rPr>
            </w:pPr>
            <w:r w:rsidRPr="005B6D80">
              <w:rPr>
                <w:lang w:val="uk-UA" w:eastAsia="uk-UA"/>
              </w:rPr>
              <w:t>МОН</w:t>
            </w:r>
          </w:p>
          <w:p w14:paraId="2D027055" w14:textId="77777777" w:rsidR="00675D34" w:rsidRPr="005B6D80" w:rsidRDefault="00675D34" w:rsidP="00675D34">
            <w:pPr>
              <w:pStyle w:val="Table"/>
              <w:rPr>
                <w:lang w:val="uk-UA" w:eastAsia="uk-UA"/>
              </w:rPr>
            </w:pPr>
            <w:r w:rsidRPr="005B6D80">
              <w:rPr>
                <w:lang w:val="uk-UA" w:eastAsia="uk-UA"/>
              </w:rPr>
              <w:t>обласні та Київська міська держадміністрації</w:t>
            </w:r>
          </w:p>
          <w:p w14:paraId="519C399B" w14:textId="77777777" w:rsidR="00675D34" w:rsidRPr="005B6D80" w:rsidRDefault="00675D34" w:rsidP="00675D34">
            <w:pPr>
              <w:pStyle w:val="Table"/>
              <w:rPr>
                <w:lang w:val="uk-UA" w:eastAsia="uk-UA"/>
              </w:rPr>
            </w:pPr>
            <w:r w:rsidRPr="005B6D80">
              <w:rPr>
                <w:lang w:val="uk-UA" w:eastAsia="uk-UA"/>
              </w:rPr>
              <w:t>органи місцевого самоврядування (за згодою)</w:t>
            </w:r>
          </w:p>
          <w:p w14:paraId="61D40D2D" w14:textId="715AC925" w:rsidR="00675D34" w:rsidRPr="005B6D80" w:rsidRDefault="00675D34" w:rsidP="00675D34">
            <w:pPr>
              <w:pStyle w:val="Table"/>
              <w:rPr>
                <w:sz w:val="24"/>
                <w:lang w:eastAsia="uk-UA"/>
              </w:rPr>
            </w:pPr>
            <w:r w:rsidRPr="005B6D80">
              <w:rPr>
                <w:lang w:val="uk-UA" w:eastAsia="uk-UA"/>
              </w:rPr>
              <w:lastRenderedPageBreak/>
              <w:t>Міндовкілля</w:t>
            </w:r>
          </w:p>
        </w:tc>
        <w:tc>
          <w:tcPr>
            <w:tcW w:w="1040" w:type="pct"/>
          </w:tcPr>
          <w:p w14:paraId="1F0A559C" w14:textId="42E3887A" w:rsidR="00675D34" w:rsidRPr="005B6D80" w:rsidRDefault="00675D34" w:rsidP="00675D34">
            <w:pPr>
              <w:pStyle w:val="Table"/>
              <w:rPr>
                <w:sz w:val="24"/>
                <w:lang w:eastAsia="uk-UA"/>
              </w:rPr>
            </w:pPr>
            <w:r w:rsidRPr="005B6D80">
              <w:rPr>
                <w:lang w:val="uk-UA" w:eastAsia="uk-UA"/>
              </w:rPr>
              <w:lastRenderedPageBreak/>
              <w:t>Проведено інформаційні кампанії</w:t>
            </w:r>
          </w:p>
        </w:tc>
        <w:tc>
          <w:tcPr>
            <w:tcW w:w="899" w:type="pct"/>
          </w:tcPr>
          <w:p w14:paraId="6A83087A" w14:textId="2DF789DC" w:rsidR="00675D34" w:rsidRPr="005B5998" w:rsidRDefault="00675D34" w:rsidP="00675D34">
            <w:pPr>
              <w:pStyle w:val="Table"/>
              <w:rPr>
                <w:sz w:val="24"/>
                <w:lang w:val="ru-RU" w:eastAsia="uk-UA"/>
              </w:rPr>
            </w:pPr>
            <w:r w:rsidRPr="005B6D80">
              <w:rPr>
                <w:lang w:val="uk-UA" w:eastAsia="uk-UA"/>
              </w:rPr>
              <w:t>Державний бюджет, обласні бюджети, бюджети громад, кошти міжнародної технічної допомоги, інші джерела</w:t>
            </w:r>
          </w:p>
        </w:tc>
      </w:tr>
      <w:tr w:rsidR="00675D34" w:rsidRPr="005B6D80" w14:paraId="202CBC56" w14:textId="77777777" w:rsidTr="00095B85">
        <w:trPr>
          <w:trHeight w:val="12"/>
        </w:trPr>
        <w:tc>
          <w:tcPr>
            <w:tcW w:w="193" w:type="pct"/>
            <w:vAlign w:val="center"/>
          </w:tcPr>
          <w:p w14:paraId="585647E6" w14:textId="77777777" w:rsidR="00675D34" w:rsidRPr="005B6D80" w:rsidRDefault="00675D34" w:rsidP="00675D34">
            <w:pPr>
              <w:pStyle w:val="aa"/>
              <w:numPr>
                <w:ilvl w:val="0"/>
                <w:numId w:val="8"/>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011130B4" w14:textId="0C709916" w:rsidR="00675D34" w:rsidRPr="005B5998" w:rsidRDefault="00675D34" w:rsidP="00675D34">
            <w:pPr>
              <w:pStyle w:val="Table"/>
              <w:rPr>
                <w:sz w:val="24"/>
                <w:lang w:val="ru-RU" w:eastAsia="uk-UA"/>
              </w:rPr>
            </w:pPr>
            <w:r w:rsidRPr="005B6D80">
              <w:rPr>
                <w:lang w:val="uk-UA" w:eastAsia="uk-UA"/>
              </w:rPr>
              <w:t xml:space="preserve">Впровадження систем для роздільного збирання відходів, що біологічно розкладаються для районів типу «А» і «Б». </w:t>
            </w:r>
          </w:p>
        </w:tc>
        <w:tc>
          <w:tcPr>
            <w:tcW w:w="694" w:type="pct"/>
          </w:tcPr>
          <w:p w14:paraId="0B861D52" w14:textId="56ADA480" w:rsidR="00675D34" w:rsidRPr="005B6D80" w:rsidRDefault="00675D34" w:rsidP="00675D34">
            <w:pPr>
              <w:pStyle w:val="Table"/>
              <w:rPr>
                <w:sz w:val="24"/>
                <w:lang w:eastAsia="uk-UA"/>
              </w:rPr>
            </w:pPr>
            <w:r w:rsidRPr="005B6D80">
              <w:rPr>
                <w:lang w:val="uk-UA" w:eastAsia="uk-UA"/>
              </w:rPr>
              <w:t>20</w:t>
            </w:r>
            <w:r w:rsidRPr="005B6D80">
              <w:rPr>
                <w:lang w:eastAsia="uk-UA"/>
              </w:rPr>
              <w:t>29</w:t>
            </w:r>
            <w:r w:rsidRPr="005B6D80">
              <w:rPr>
                <w:lang w:val="uk-UA" w:eastAsia="uk-UA"/>
              </w:rPr>
              <w:t>-203</w:t>
            </w:r>
            <w:r w:rsidRPr="005B6D80">
              <w:rPr>
                <w:lang w:eastAsia="uk-UA"/>
              </w:rPr>
              <w:t>3</w:t>
            </w:r>
          </w:p>
        </w:tc>
        <w:tc>
          <w:tcPr>
            <w:tcW w:w="1089" w:type="pct"/>
          </w:tcPr>
          <w:p w14:paraId="5E8CB597" w14:textId="77777777" w:rsidR="00675D34" w:rsidRPr="005B6D80" w:rsidRDefault="00675D34" w:rsidP="00675D34">
            <w:pPr>
              <w:pStyle w:val="Table"/>
              <w:rPr>
                <w:lang w:val="uk-UA" w:eastAsia="uk-UA"/>
              </w:rPr>
            </w:pPr>
            <w:r w:rsidRPr="005B6D80">
              <w:rPr>
                <w:lang w:val="uk-UA" w:eastAsia="uk-UA"/>
              </w:rPr>
              <w:t>обласні та Київська міська держадміністрації</w:t>
            </w:r>
          </w:p>
          <w:p w14:paraId="331F818C" w14:textId="571F3BB2" w:rsidR="00675D34" w:rsidRPr="005B5998" w:rsidRDefault="00675D34" w:rsidP="00675D34">
            <w:pPr>
              <w:pStyle w:val="Table"/>
              <w:rPr>
                <w:sz w:val="24"/>
                <w:lang w:val="ru-RU" w:eastAsia="uk-UA"/>
              </w:rPr>
            </w:pPr>
            <w:r w:rsidRPr="005B6D80">
              <w:rPr>
                <w:lang w:val="uk-UA" w:eastAsia="uk-UA"/>
              </w:rPr>
              <w:t>органи місцевого самоврядування</w:t>
            </w:r>
          </w:p>
        </w:tc>
        <w:tc>
          <w:tcPr>
            <w:tcW w:w="1040" w:type="pct"/>
          </w:tcPr>
          <w:p w14:paraId="5AB9A406" w14:textId="6441ED56" w:rsidR="00675D34" w:rsidRPr="005B5998" w:rsidRDefault="00675D34" w:rsidP="00675D34">
            <w:pPr>
              <w:pStyle w:val="Table"/>
              <w:rPr>
                <w:sz w:val="24"/>
                <w:lang w:val="ru-RU" w:eastAsia="uk-UA"/>
              </w:rPr>
            </w:pPr>
            <w:r w:rsidRPr="005B6D80">
              <w:rPr>
                <w:lang w:val="uk-UA" w:eastAsia="uk-UA"/>
              </w:rPr>
              <w:t>Впроваджено системи роздільного збирання відходів, що біологічно розкладаються</w:t>
            </w:r>
          </w:p>
        </w:tc>
        <w:tc>
          <w:tcPr>
            <w:tcW w:w="899" w:type="pct"/>
          </w:tcPr>
          <w:p w14:paraId="503AD5A2" w14:textId="77777777" w:rsidR="00675D34" w:rsidRPr="005B6D80" w:rsidRDefault="00675D34" w:rsidP="00675D34">
            <w:pPr>
              <w:pStyle w:val="Table"/>
              <w:rPr>
                <w:lang w:val="uk-UA" w:eastAsia="uk-UA"/>
              </w:rPr>
            </w:pPr>
            <w:r w:rsidRPr="005B6D80">
              <w:rPr>
                <w:lang w:val="uk-UA" w:eastAsia="uk-UA"/>
              </w:rPr>
              <w:t xml:space="preserve">обласні бюджети, бюджети громад, </w:t>
            </w:r>
          </w:p>
          <w:p w14:paraId="1ED6594E" w14:textId="7C227613" w:rsidR="00675D34" w:rsidRPr="005B5998" w:rsidRDefault="00675D34" w:rsidP="00675D34">
            <w:pPr>
              <w:pStyle w:val="Table"/>
              <w:rPr>
                <w:sz w:val="24"/>
                <w:lang w:val="ru-RU" w:eastAsia="uk-UA"/>
              </w:rPr>
            </w:pPr>
            <w:r w:rsidRPr="005B6D80">
              <w:rPr>
                <w:lang w:val="uk-UA" w:eastAsia="uk-UA"/>
              </w:rPr>
              <w:t>інші джерела</w:t>
            </w:r>
          </w:p>
        </w:tc>
      </w:tr>
      <w:tr w:rsidR="00675D34" w:rsidRPr="005B6D80" w14:paraId="4A8445DB" w14:textId="77777777" w:rsidTr="00095B85">
        <w:trPr>
          <w:trHeight w:val="12"/>
        </w:trPr>
        <w:tc>
          <w:tcPr>
            <w:tcW w:w="193" w:type="pct"/>
            <w:vAlign w:val="center"/>
          </w:tcPr>
          <w:p w14:paraId="6F41EF27" w14:textId="77777777" w:rsidR="00675D34" w:rsidRPr="005B6D80" w:rsidRDefault="00675D34" w:rsidP="00675D34">
            <w:pPr>
              <w:pStyle w:val="aa"/>
              <w:numPr>
                <w:ilvl w:val="0"/>
                <w:numId w:val="8"/>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4F80A90C" w14:textId="5118A904" w:rsidR="00675D34" w:rsidRPr="005B5998" w:rsidRDefault="00675D34" w:rsidP="00675D34">
            <w:pPr>
              <w:pStyle w:val="Table"/>
              <w:rPr>
                <w:sz w:val="24"/>
                <w:lang w:val="uk-UA" w:eastAsia="uk-UA"/>
              </w:rPr>
            </w:pPr>
            <w:r w:rsidRPr="005B6D80">
              <w:rPr>
                <w:lang w:val="uk-UA" w:eastAsia="uk-UA"/>
              </w:rPr>
              <w:t xml:space="preserve">Продовження будівництва об’єктів компостування зелених відходів з парків і садів </w:t>
            </w:r>
          </w:p>
        </w:tc>
        <w:tc>
          <w:tcPr>
            <w:tcW w:w="694" w:type="pct"/>
          </w:tcPr>
          <w:p w14:paraId="15E21132" w14:textId="3A18F0DF" w:rsidR="00675D34" w:rsidRPr="005B6D80" w:rsidRDefault="00675D34" w:rsidP="00675D34">
            <w:pPr>
              <w:pStyle w:val="Table"/>
              <w:rPr>
                <w:sz w:val="24"/>
                <w:lang w:eastAsia="uk-UA"/>
              </w:rPr>
            </w:pPr>
            <w:r w:rsidRPr="005B6D80">
              <w:rPr>
                <w:lang w:val="uk-UA" w:eastAsia="uk-UA"/>
              </w:rPr>
              <w:t>2029-2033</w:t>
            </w:r>
          </w:p>
        </w:tc>
        <w:tc>
          <w:tcPr>
            <w:tcW w:w="1089" w:type="pct"/>
          </w:tcPr>
          <w:p w14:paraId="69DD5C7F" w14:textId="77777777" w:rsidR="00675D34" w:rsidRPr="005B6D80" w:rsidRDefault="00675D34" w:rsidP="00675D34">
            <w:pPr>
              <w:pStyle w:val="Table"/>
              <w:rPr>
                <w:lang w:val="uk-UA" w:eastAsia="uk-UA"/>
              </w:rPr>
            </w:pPr>
            <w:r w:rsidRPr="005B6D80">
              <w:rPr>
                <w:lang w:val="uk-UA" w:eastAsia="uk-UA"/>
              </w:rPr>
              <w:t>обласні та Київська міська держадміністрації</w:t>
            </w:r>
          </w:p>
          <w:p w14:paraId="1CBA6ADB" w14:textId="6C326AE5" w:rsidR="00675D34" w:rsidRPr="005B5998" w:rsidRDefault="00675D34" w:rsidP="00675D34">
            <w:pPr>
              <w:pStyle w:val="Table"/>
              <w:rPr>
                <w:sz w:val="24"/>
                <w:lang w:val="ru-RU" w:eastAsia="uk-UA"/>
              </w:rPr>
            </w:pPr>
            <w:r w:rsidRPr="005B6D80">
              <w:rPr>
                <w:lang w:val="uk-UA" w:eastAsia="uk-UA"/>
              </w:rPr>
              <w:t>органи місцевого самоврядування</w:t>
            </w:r>
          </w:p>
        </w:tc>
        <w:tc>
          <w:tcPr>
            <w:tcW w:w="1040" w:type="pct"/>
          </w:tcPr>
          <w:p w14:paraId="36A2162C" w14:textId="653BCF92" w:rsidR="00675D34" w:rsidRPr="005B5998" w:rsidRDefault="00675D34" w:rsidP="00675D34">
            <w:pPr>
              <w:pStyle w:val="Table"/>
              <w:rPr>
                <w:sz w:val="24"/>
                <w:lang w:val="ru-RU" w:eastAsia="uk-UA"/>
              </w:rPr>
            </w:pPr>
            <w:r w:rsidRPr="005B6D80">
              <w:rPr>
                <w:lang w:val="uk-UA" w:eastAsia="uk-UA"/>
              </w:rPr>
              <w:t>Розширено мережу об’єктів для компостування зелених відходів</w:t>
            </w:r>
          </w:p>
        </w:tc>
        <w:tc>
          <w:tcPr>
            <w:tcW w:w="899" w:type="pct"/>
          </w:tcPr>
          <w:p w14:paraId="03395BD2" w14:textId="429701F6" w:rsidR="00675D34" w:rsidRPr="005B5998" w:rsidRDefault="00675D34" w:rsidP="00675D34">
            <w:pPr>
              <w:pStyle w:val="Table"/>
              <w:rPr>
                <w:sz w:val="24"/>
                <w:lang w:val="ru-RU" w:eastAsia="uk-UA"/>
              </w:rPr>
            </w:pPr>
            <w:r w:rsidRPr="005B6D80">
              <w:rPr>
                <w:lang w:val="uk-UA" w:eastAsia="uk-UA"/>
              </w:rPr>
              <w:t>обласні бюджети, бюджети громад, інші джерела</w:t>
            </w:r>
          </w:p>
        </w:tc>
      </w:tr>
      <w:tr w:rsidR="00675D34" w:rsidRPr="005B6D80" w14:paraId="429DB061" w14:textId="77777777" w:rsidTr="00095B85">
        <w:trPr>
          <w:trHeight w:val="12"/>
        </w:trPr>
        <w:tc>
          <w:tcPr>
            <w:tcW w:w="193" w:type="pct"/>
            <w:vAlign w:val="center"/>
          </w:tcPr>
          <w:p w14:paraId="4F78AFBD" w14:textId="77777777" w:rsidR="00675D34" w:rsidRPr="005B6D80" w:rsidRDefault="00675D34" w:rsidP="00675D34">
            <w:pPr>
              <w:pStyle w:val="aa"/>
              <w:numPr>
                <w:ilvl w:val="0"/>
                <w:numId w:val="8"/>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63FAB395" w14:textId="3632FFC0" w:rsidR="00675D34" w:rsidRPr="005B5998" w:rsidRDefault="00675D34" w:rsidP="00675D34">
            <w:pPr>
              <w:pStyle w:val="Table"/>
              <w:rPr>
                <w:sz w:val="24"/>
                <w:lang w:val="ru-RU" w:eastAsia="uk-UA"/>
              </w:rPr>
            </w:pPr>
            <w:r w:rsidRPr="005B6D80">
              <w:rPr>
                <w:lang w:val="uk-UA" w:eastAsia="uk-UA"/>
              </w:rPr>
              <w:t xml:space="preserve">Продовження будівництва об’єктів оброблення побутових відходів та компостування біовідходів в регіональних системах </w:t>
            </w:r>
          </w:p>
        </w:tc>
        <w:tc>
          <w:tcPr>
            <w:tcW w:w="694" w:type="pct"/>
          </w:tcPr>
          <w:p w14:paraId="23C857BD" w14:textId="5D8A4A3B" w:rsidR="00675D34" w:rsidRPr="005B6D80" w:rsidRDefault="00675D34" w:rsidP="00675D34">
            <w:pPr>
              <w:pStyle w:val="Table"/>
              <w:rPr>
                <w:sz w:val="24"/>
                <w:lang w:eastAsia="uk-UA"/>
              </w:rPr>
            </w:pPr>
            <w:r w:rsidRPr="005B6D80">
              <w:rPr>
                <w:lang w:val="uk-UA" w:eastAsia="uk-UA"/>
              </w:rPr>
              <w:t>2029-2033</w:t>
            </w:r>
          </w:p>
        </w:tc>
        <w:tc>
          <w:tcPr>
            <w:tcW w:w="1089" w:type="pct"/>
          </w:tcPr>
          <w:p w14:paraId="1D4E9F57" w14:textId="77777777" w:rsidR="00675D34" w:rsidRPr="005B6D80" w:rsidRDefault="00675D34" w:rsidP="00675D34">
            <w:pPr>
              <w:pStyle w:val="Table"/>
              <w:rPr>
                <w:lang w:val="uk-UA" w:eastAsia="uk-UA"/>
              </w:rPr>
            </w:pPr>
            <w:r w:rsidRPr="005B6D80">
              <w:rPr>
                <w:lang w:val="uk-UA" w:eastAsia="uk-UA"/>
              </w:rPr>
              <w:t>обласні та Київська міська держадміністрації</w:t>
            </w:r>
          </w:p>
          <w:p w14:paraId="57DAA3C2" w14:textId="6C438147" w:rsidR="00675D34" w:rsidRPr="005B5998" w:rsidRDefault="00675D34" w:rsidP="00675D34">
            <w:pPr>
              <w:pStyle w:val="Table"/>
              <w:rPr>
                <w:sz w:val="24"/>
                <w:lang w:val="ru-RU" w:eastAsia="uk-UA"/>
              </w:rPr>
            </w:pPr>
            <w:r w:rsidRPr="005B6D80">
              <w:rPr>
                <w:lang w:val="uk-UA" w:eastAsia="uk-UA"/>
              </w:rPr>
              <w:t>органи місцевого самоврядування</w:t>
            </w:r>
          </w:p>
        </w:tc>
        <w:tc>
          <w:tcPr>
            <w:tcW w:w="1040" w:type="pct"/>
          </w:tcPr>
          <w:p w14:paraId="79C928DB" w14:textId="74C3753B" w:rsidR="00675D34" w:rsidRPr="005B5998" w:rsidRDefault="00675D34" w:rsidP="00675D34">
            <w:pPr>
              <w:pStyle w:val="Table"/>
              <w:rPr>
                <w:sz w:val="24"/>
                <w:lang w:val="ru-RU" w:eastAsia="uk-UA"/>
              </w:rPr>
            </w:pPr>
            <w:r w:rsidRPr="005B6D80">
              <w:rPr>
                <w:lang w:val="uk-UA" w:eastAsia="uk-UA"/>
              </w:rPr>
              <w:t>Збільшено охоплення об’єктами оброблення побутових відходів із компостуванням біовідходів</w:t>
            </w:r>
          </w:p>
        </w:tc>
        <w:tc>
          <w:tcPr>
            <w:tcW w:w="899" w:type="pct"/>
          </w:tcPr>
          <w:p w14:paraId="35316287" w14:textId="09753CC4" w:rsidR="00675D34" w:rsidRPr="005B5998" w:rsidRDefault="00675D34" w:rsidP="00675D34">
            <w:pPr>
              <w:pStyle w:val="Table"/>
              <w:rPr>
                <w:sz w:val="24"/>
                <w:lang w:val="ru-RU" w:eastAsia="uk-UA"/>
              </w:rPr>
            </w:pPr>
            <w:r w:rsidRPr="005B6D80">
              <w:rPr>
                <w:lang w:val="uk-UA" w:eastAsia="uk-UA"/>
              </w:rPr>
              <w:t>Державний бюджет, обласні бюджети, бюджети громад, кошти міжнародної технічної допомоги, інші джерела</w:t>
            </w:r>
          </w:p>
        </w:tc>
      </w:tr>
      <w:tr w:rsidR="00675D34" w:rsidRPr="005B6D80" w14:paraId="7A168625" w14:textId="77777777" w:rsidTr="00095B85">
        <w:trPr>
          <w:trHeight w:val="12"/>
        </w:trPr>
        <w:tc>
          <w:tcPr>
            <w:tcW w:w="193" w:type="pct"/>
            <w:vAlign w:val="center"/>
          </w:tcPr>
          <w:p w14:paraId="36846330" w14:textId="77777777" w:rsidR="00675D34" w:rsidRPr="005B6D80" w:rsidRDefault="00675D34" w:rsidP="00675D34">
            <w:pPr>
              <w:pStyle w:val="aa"/>
              <w:numPr>
                <w:ilvl w:val="0"/>
                <w:numId w:val="8"/>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0FDDFC23" w14:textId="71A8E711" w:rsidR="00675D34" w:rsidRPr="005B5998" w:rsidRDefault="00675D34" w:rsidP="00675D34">
            <w:pPr>
              <w:pStyle w:val="Table"/>
              <w:rPr>
                <w:sz w:val="24"/>
                <w:lang w:val="ru-RU" w:eastAsia="uk-UA"/>
              </w:rPr>
            </w:pPr>
            <w:r w:rsidRPr="005B6D80">
              <w:rPr>
                <w:lang w:val="uk-UA" w:eastAsia="uk-UA"/>
              </w:rPr>
              <w:t xml:space="preserve">Ознайомлення з практикою домашнього компостування 1,6 млн. домогосподарств для районів типу «Б» і "В".  </w:t>
            </w:r>
          </w:p>
        </w:tc>
        <w:tc>
          <w:tcPr>
            <w:tcW w:w="694" w:type="pct"/>
          </w:tcPr>
          <w:p w14:paraId="521E7A12" w14:textId="77B57C65" w:rsidR="00675D34" w:rsidRPr="005B6D80" w:rsidRDefault="00675D34" w:rsidP="00675D34">
            <w:pPr>
              <w:pStyle w:val="Table"/>
              <w:rPr>
                <w:sz w:val="24"/>
                <w:lang w:eastAsia="uk-UA"/>
              </w:rPr>
            </w:pPr>
            <w:r w:rsidRPr="005B6D80">
              <w:rPr>
                <w:lang w:val="uk-UA" w:eastAsia="uk-UA"/>
              </w:rPr>
              <w:t>2029-2033</w:t>
            </w:r>
          </w:p>
        </w:tc>
        <w:tc>
          <w:tcPr>
            <w:tcW w:w="1089" w:type="pct"/>
          </w:tcPr>
          <w:p w14:paraId="08722D66" w14:textId="77777777" w:rsidR="00675D34" w:rsidRPr="005B6D80" w:rsidRDefault="00675D34" w:rsidP="00675D34">
            <w:pPr>
              <w:pStyle w:val="Table"/>
              <w:rPr>
                <w:lang w:val="uk-UA" w:eastAsia="uk-UA"/>
              </w:rPr>
            </w:pPr>
            <w:r w:rsidRPr="005B6D80">
              <w:rPr>
                <w:lang w:val="uk-UA" w:eastAsia="uk-UA"/>
              </w:rPr>
              <w:t>заклади освіти (за згодою)</w:t>
            </w:r>
          </w:p>
          <w:p w14:paraId="1F445B87" w14:textId="77777777" w:rsidR="00675D34" w:rsidRPr="005B6D80" w:rsidRDefault="00675D34" w:rsidP="00675D34">
            <w:pPr>
              <w:pStyle w:val="Table"/>
              <w:rPr>
                <w:lang w:val="uk-UA" w:eastAsia="uk-UA"/>
              </w:rPr>
            </w:pPr>
            <w:r w:rsidRPr="005B6D80">
              <w:rPr>
                <w:lang w:val="uk-UA" w:eastAsia="uk-UA"/>
              </w:rPr>
              <w:t>МОН</w:t>
            </w:r>
          </w:p>
          <w:p w14:paraId="1C7809BC" w14:textId="77777777" w:rsidR="00675D34" w:rsidRPr="005B6D80" w:rsidRDefault="00675D34" w:rsidP="00675D34">
            <w:pPr>
              <w:pStyle w:val="Table"/>
              <w:rPr>
                <w:lang w:val="uk-UA" w:eastAsia="uk-UA"/>
              </w:rPr>
            </w:pPr>
            <w:r w:rsidRPr="005B6D80">
              <w:rPr>
                <w:lang w:val="uk-UA" w:eastAsia="uk-UA"/>
              </w:rPr>
              <w:t>обласні та Київська міська держадміністрації</w:t>
            </w:r>
          </w:p>
          <w:p w14:paraId="441A33E9" w14:textId="77777777" w:rsidR="00675D34" w:rsidRPr="005B6D80" w:rsidRDefault="00675D34" w:rsidP="00675D34">
            <w:pPr>
              <w:pStyle w:val="Table"/>
              <w:rPr>
                <w:lang w:val="uk-UA" w:eastAsia="uk-UA"/>
              </w:rPr>
            </w:pPr>
            <w:r w:rsidRPr="005B6D80">
              <w:rPr>
                <w:lang w:val="uk-UA" w:eastAsia="uk-UA"/>
              </w:rPr>
              <w:t>органи місцевого самоврядування (за згодою)</w:t>
            </w:r>
          </w:p>
          <w:p w14:paraId="763DD695" w14:textId="3C46377A" w:rsidR="00675D34" w:rsidRPr="005B6D80" w:rsidRDefault="00675D34" w:rsidP="00675D34">
            <w:pPr>
              <w:pStyle w:val="Table"/>
              <w:rPr>
                <w:sz w:val="24"/>
                <w:lang w:eastAsia="uk-UA"/>
              </w:rPr>
            </w:pPr>
            <w:r w:rsidRPr="005B6D80">
              <w:rPr>
                <w:lang w:val="uk-UA" w:eastAsia="uk-UA"/>
              </w:rPr>
              <w:t>Міндовкілля</w:t>
            </w:r>
          </w:p>
        </w:tc>
        <w:tc>
          <w:tcPr>
            <w:tcW w:w="1040" w:type="pct"/>
          </w:tcPr>
          <w:p w14:paraId="3D5E0E5C" w14:textId="6CCB283F" w:rsidR="00675D34" w:rsidRPr="005B6D80" w:rsidRDefault="00675D34" w:rsidP="00675D34">
            <w:pPr>
              <w:pStyle w:val="Table"/>
              <w:rPr>
                <w:sz w:val="24"/>
                <w:lang w:eastAsia="uk-UA"/>
              </w:rPr>
            </w:pPr>
            <w:r w:rsidRPr="005B6D80">
              <w:rPr>
                <w:lang w:val="uk-UA" w:eastAsia="uk-UA"/>
              </w:rPr>
              <w:t>Проведено кампанії з ознайомлення</w:t>
            </w:r>
          </w:p>
        </w:tc>
        <w:tc>
          <w:tcPr>
            <w:tcW w:w="899" w:type="pct"/>
          </w:tcPr>
          <w:p w14:paraId="5C59BF8E" w14:textId="48D3EC6D" w:rsidR="00675D34" w:rsidRPr="005B5998" w:rsidRDefault="00675D34" w:rsidP="00675D34">
            <w:pPr>
              <w:pStyle w:val="Table"/>
              <w:rPr>
                <w:sz w:val="24"/>
                <w:lang w:val="ru-RU" w:eastAsia="uk-UA"/>
              </w:rPr>
            </w:pPr>
            <w:r w:rsidRPr="005B6D80">
              <w:rPr>
                <w:lang w:val="uk-UA" w:eastAsia="uk-UA"/>
              </w:rPr>
              <w:t>Державний бюджет, обласні бюджети, бюджети громад, кошти міжнародної технічної допомоги, інші джерела</w:t>
            </w:r>
          </w:p>
        </w:tc>
      </w:tr>
      <w:tr w:rsidR="00675D34" w:rsidRPr="005B6D80" w14:paraId="02F5797D" w14:textId="77777777" w:rsidTr="00095B85">
        <w:trPr>
          <w:trHeight w:val="12"/>
        </w:trPr>
        <w:tc>
          <w:tcPr>
            <w:tcW w:w="193" w:type="pct"/>
            <w:vAlign w:val="center"/>
          </w:tcPr>
          <w:p w14:paraId="4D25384B" w14:textId="77777777" w:rsidR="00675D34" w:rsidRPr="005B6D80" w:rsidRDefault="00675D34" w:rsidP="00675D34">
            <w:pPr>
              <w:pStyle w:val="aa"/>
              <w:numPr>
                <w:ilvl w:val="0"/>
                <w:numId w:val="8"/>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27ED8305" w14:textId="0521EF0A" w:rsidR="00675D34" w:rsidRPr="005B5998" w:rsidRDefault="00675D34" w:rsidP="00675D34">
            <w:pPr>
              <w:pStyle w:val="Table"/>
              <w:rPr>
                <w:sz w:val="24"/>
                <w:lang w:val="ru-RU" w:eastAsia="uk-UA"/>
              </w:rPr>
            </w:pPr>
            <w:r w:rsidRPr="005B6D80">
              <w:rPr>
                <w:lang w:val="uk-UA" w:eastAsia="uk-UA"/>
              </w:rPr>
              <w:t>Проведення інформаційно-навчальної кампанії серед населення.</w:t>
            </w:r>
          </w:p>
        </w:tc>
        <w:tc>
          <w:tcPr>
            <w:tcW w:w="694" w:type="pct"/>
          </w:tcPr>
          <w:p w14:paraId="5DC80E43" w14:textId="01DBF328" w:rsidR="00675D34" w:rsidRPr="005B6D80" w:rsidRDefault="00675D34" w:rsidP="00675D34">
            <w:pPr>
              <w:pStyle w:val="Table"/>
              <w:rPr>
                <w:sz w:val="24"/>
                <w:lang w:eastAsia="uk-UA"/>
              </w:rPr>
            </w:pPr>
            <w:r w:rsidRPr="005B6D80">
              <w:rPr>
                <w:lang w:val="uk-UA" w:eastAsia="uk-UA"/>
              </w:rPr>
              <w:t>2029-2033</w:t>
            </w:r>
          </w:p>
        </w:tc>
        <w:tc>
          <w:tcPr>
            <w:tcW w:w="1089" w:type="pct"/>
          </w:tcPr>
          <w:p w14:paraId="6E0BF290" w14:textId="77777777" w:rsidR="00675D34" w:rsidRPr="005B6D80" w:rsidRDefault="00675D34" w:rsidP="00675D34">
            <w:pPr>
              <w:pStyle w:val="Table"/>
              <w:rPr>
                <w:lang w:val="uk-UA" w:eastAsia="uk-UA"/>
              </w:rPr>
            </w:pPr>
            <w:r w:rsidRPr="005B6D80">
              <w:rPr>
                <w:lang w:val="uk-UA" w:eastAsia="uk-UA"/>
              </w:rPr>
              <w:t>заклади освіти (за згодою)</w:t>
            </w:r>
          </w:p>
          <w:p w14:paraId="5B655E85" w14:textId="77777777" w:rsidR="00675D34" w:rsidRPr="005B6D80" w:rsidRDefault="00675D34" w:rsidP="00675D34">
            <w:pPr>
              <w:pStyle w:val="Table"/>
              <w:rPr>
                <w:lang w:val="uk-UA" w:eastAsia="uk-UA"/>
              </w:rPr>
            </w:pPr>
            <w:r w:rsidRPr="005B6D80">
              <w:rPr>
                <w:lang w:val="uk-UA" w:eastAsia="uk-UA"/>
              </w:rPr>
              <w:t>МОН</w:t>
            </w:r>
          </w:p>
          <w:p w14:paraId="5AE80DEC" w14:textId="77777777" w:rsidR="00675D34" w:rsidRPr="005B6D80" w:rsidRDefault="00675D34" w:rsidP="00675D34">
            <w:pPr>
              <w:pStyle w:val="Table"/>
              <w:rPr>
                <w:lang w:val="uk-UA" w:eastAsia="uk-UA"/>
              </w:rPr>
            </w:pPr>
            <w:r w:rsidRPr="005B6D80">
              <w:rPr>
                <w:lang w:val="uk-UA" w:eastAsia="uk-UA"/>
              </w:rPr>
              <w:t>обласні та Київська міська держадміністрації</w:t>
            </w:r>
          </w:p>
          <w:p w14:paraId="136B0F5F" w14:textId="77777777" w:rsidR="00675D34" w:rsidRPr="005B6D80" w:rsidRDefault="00675D34" w:rsidP="00675D34">
            <w:pPr>
              <w:pStyle w:val="Table"/>
              <w:rPr>
                <w:lang w:val="uk-UA" w:eastAsia="uk-UA"/>
              </w:rPr>
            </w:pPr>
            <w:r w:rsidRPr="005B6D80">
              <w:rPr>
                <w:lang w:val="uk-UA" w:eastAsia="uk-UA"/>
              </w:rPr>
              <w:t xml:space="preserve">органи місцевого самоврядування </w:t>
            </w:r>
            <w:r w:rsidRPr="005B6D80">
              <w:rPr>
                <w:lang w:val="uk-UA" w:eastAsia="uk-UA"/>
              </w:rPr>
              <w:lastRenderedPageBreak/>
              <w:t>(за згодою)</w:t>
            </w:r>
          </w:p>
          <w:p w14:paraId="5ED80A10" w14:textId="0D3973ED" w:rsidR="00675D34" w:rsidRPr="005B6D80" w:rsidRDefault="00675D34" w:rsidP="00675D34">
            <w:pPr>
              <w:pStyle w:val="Table"/>
              <w:rPr>
                <w:sz w:val="24"/>
                <w:lang w:eastAsia="uk-UA"/>
              </w:rPr>
            </w:pPr>
            <w:r w:rsidRPr="005B6D80">
              <w:rPr>
                <w:lang w:val="uk-UA" w:eastAsia="uk-UA"/>
              </w:rPr>
              <w:t>Міндовкілля</w:t>
            </w:r>
          </w:p>
        </w:tc>
        <w:tc>
          <w:tcPr>
            <w:tcW w:w="1040" w:type="pct"/>
          </w:tcPr>
          <w:p w14:paraId="2106ECF8" w14:textId="7020F85A" w:rsidR="00675D34" w:rsidRPr="005B6D80" w:rsidRDefault="00675D34" w:rsidP="00675D34">
            <w:pPr>
              <w:pStyle w:val="Table"/>
              <w:rPr>
                <w:sz w:val="24"/>
                <w:lang w:eastAsia="uk-UA"/>
              </w:rPr>
            </w:pPr>
            <w:r w:rsidRPr="005B6D80">
              <w:rPr>
                <w:lang w:val="uk-UA" w:eastAsia="uk-UA"/>
              </w:rPr>
              <w:lastRenderedPageBreak/>
              <w:t>Проведено інформаційні кампанії</w:t>
            </w:r>
          </w:p>
        </w:tc>
        <w:tc>
          <w:tcPr>
            <w:tcW w:w="899" w:type="pct"/>
          </w:tcPr>
          <w:p w14:paraId="21BDA1D0" w14:textId="3BE489CF" w:rsidR="00675D34" w:rsidRPr="005B5998" w:rsidRDefault="00675D34" w:rsidP="00675D34">
            <w:pPr>
              <w:pStyle w:val="Table"/>
              <w:rPr>
                <w:sz w:val="24"/>
                <w:lang w:val="ru-RU" w:eastAsia="uk-UA"/>
              </w:rPr>
            </w:pPr>
            <w:r w:rsidRPr="005B6D80">
              <w:rPr>
                <w:lang w:val="uk-UA" w:eastAsia="uk-UA"/>
              </w:rPr>
              <w:t>Державний бюджет, обласні бюджети, бюджети громад, кошти міжнародної технічної допомоги, інші джерела</w:t>
            </w:r>
          </w:p>
        </w:tc>
      </w:tr>
      <w:tr w:rsidR="00675D34" w:rsidRPr="005B6D80" w14:paraId="0B046444" w14:textId="77777777" w:rsidTr="00BF7EE0">
        <w:trPr>
          <w:trHeight w:val="12"/>
        </w:trPr>
        <w:tc>
          <w:tcPr>
            <w:tcW w:w="5000" w:type="pct"/>
            <w:gridSpan w:val="6"/>
            <w:shd w:val="clear" w:color="auto" w:fill="8EAADB" w:themeFill="accent1" w:themeFillTint="99"/>
            <w:vAlign w:val="center"/>
          </w:tcPr>
          <w:p w14:paraId="1C79E2F4" w14:textId="2231C3C5" w:rsidR="00675D34" w:rsidRPr="005B6D80" w:rsidRDefault="00675D34" w:rsidP="00675D34">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17. Національна програма запобігання утворенню відходів 2024-2033рр.</w:t>
            </w:r>
          </w:p>
        </w:tc>
      </w:tr>
      <w:tr w:rsidR="00675D34" w:rsidRPr="005B6D80" w14:paraId="423D851B" w14:textId="77777777" w:rsidTr="00D277CC">
        <w:trPr>
          <w:trHeight w:val="12"/>
        </w:trPr>
        <w:tc>
          <w:tcPr>
            <w:tcW w:w="5000" w:type="pct"/>
            <w:gridSpan w:val="6"/>
            <w:shd w:val="clear" w:color="auto" w:fill="D9E2F3" w:themeFill="accent1" w:themeFillTint="33"/>
            <w:vAlign w:val="center"/>
          </w:tcPr>
          <w:p w14:paraId="74C199FD" w14:textId="21A70BB8" w:rsidR="00675D34" w:rsidRPr="005B6D80" w:rsidRDefault="00675D34" w:rsidP="00675D34">
            <w:pPr>
              <w:spacing w:before="150" w:after="150" w:line="240" w:lineRule="auto"/>
              <w:jc w:val="center"/>
              <w:rPr>
                <w:rFonts w:ascii="Times New Roman" w:eastAsia="Times New Roman" w:hAnsi="Times New Roman" w:cs="Times New Roman"/>
                <w:b/>
                <w:bCs/>
                <w:sz w:val="24"/>
                <w:szCs w:val="24"/>
                <w:lang w:eastAsia="uk-UA"/>
              </w:rPr>
            </w:pPr>
            <w:r w:rsidRPr="005B6D80">
              <w:rPr>
                <w:rFonts w:ascii="Times New Roman" w:eastAsia="Times New Roman" w:hAnsi="Times New Roman" w:cs="Times New Roman"/>
                <w:b/>
                <w:bCs/>
                <w:sz w:val="24"/>
                <w:szCs w:val="24"/>
                <w:lang w:eastAsia="uk-UA"/>
              </w:rPr>
              <w:t>Формування державної політики у сфері запобігання утворенню відходів</w:t>
            </w:r>
          </w:p>
        </w:tc>
      </w:tr>
      <w:tr w:rsidR="00675D34" w:rsidRPr="005B6D80" w14:paraId="47800941" w14:textId="77777777" w:rsidTr="001F3641">
        <w:trPr>
          <w:trHeight w:val="12"/>
        </w:trPr>
        <w:tc>
          <w:tcPr>
            <w:tcW w:w="193" w:type="pct"/>
            <w:vAlign w:val="center"/>
          </w:tcPr>
          <w:p w14:paraId="322FB828"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6BB89911" w14:textId="0C08DA68" w:rsidR="00675D34" w:rsidRPr="005B5998" w:rsidRDefault="00675D34" w:rsidP="00675D34">
            <w:pPr>
              <w:pStyle w:val="Table"/>
              <w:rPr>
                <w:lang w:val="uk-UA" w:eastAsia="uk-UA"/>
              </w:rPr>
            </w:pPr>
            <w:r w:rsidRPr="005B5998">
              <w:rPr>
                <w:lang w:val="uk-UA"/>
              </w:rPr>
              <w:t xml:space="preserve">Розроблення та подання Кабінетові Міністрів України законопроєкту "Про обмеження виробництва та обігу пластикової продукції одноразового використання на території України" (відповідно до Директиви 2019/904 Європейського Парламенту та Ради від 5 червня 2019 року про зменшення впливу деяких пластикових виробів на навколишнє середовище) </w:t>
            </w:r>
          </w:p>
        </w:tc>
        <w:tc>
          <w:tcPr>
            <w:tcW w:w="694" w:type="pct"/>
          </w:tcPr>
          <w:p w14:paraId="23D50668" w14:textId="4AAF7231" w:rsidR="00675D34" w:rsidRPr="005B6D80" w:rsidRDefault="00675D34" w:rsidP="00675D34">
            <w:pPr>
              <w:pStyle w:val="Table"/>
              <w:rPr>
                <w:lang w:eastAsia="uk-UA"/>
              </w:rPr>
            </w:pPr>
            <w:r w:rsidRPr="005B6D80">
              <w:t>2024-2026</w:t>
            </w:r>
          </w:p>
        </w:tc>
        <w:tc>
          <w:tcPr>
            <w:tcW w:w="1089" w:type="pct"/>
          </w:tcPr>
          <w:p w14:paraId="47BC944C" w14:textId="77777777" w:rsidR="00675D34" w:rsidRPr="005B6D80" w:rsidRDefault="00675D34" w:rsidP="00675D34">
            <w:pPr>
              <w:pStyle w:val="Table"/>
            </w:pPr>
            <w:r w:rsidRPr="005B6D80">
              <w:t>Міндовкілля</w:t>
            </w:r>
          </w:p>
          <w:p w14:paraId="3E63868B" w14:textId="289200ED" w:rsidR="00675D34" w:rsidRPr="005B6D80" w:rsidRDefault="00675D34" w:rsidP="00675D34">
            <w:pPr>
              <w:pStyle w:val="Table"/>
              <w:rPr>
                <w:lang w:eastAsia="uk-UA"/>
              </w:rPr>
            </w:pPr>
            <w:r w:rsidRPr="005B6D80">
              <w:t>Мінекономіки</w:t>
            </w:r>
          </w:p>
        </w:tc>
        <w:tc>
          <w:tcPr>
            <w:tcW w:w="1040" w:type="pct"/>
          </w:tcPr>
          <w:p w14:paraId="0B2D5645" w14:textId="043A4B5C" w:rsidR="00675D34" w:rsidRPr="005B5998" w:rsidRDefault="00675D34" w:rsidP="00675D34">
            <w:pPr>
              <w:pStyle w:val="Table"/>
              <w:rPr>
                <w:lang w:val="ru-RU" w:eastAsia="uk-UA"/>
              </w:rPr>
            </w:pPr>
            <w:r w:rsidRPr="005B5998">
              <w:rPr>
                <w:lang w:val="ru-RU"/>
              </w:rPr>
              <w:t>подано до Верховної Ради України законопроект</w:t>
            </w:r>
          </w:p>
        </w:tc>
        <w:tc>
          <w:tcPr>
            <w:tcW w:w="899" w:type="pct"/>
            <w:vAlign w:val="center"/>
          </w:tcPr>
          <w:p w14:paraId="65534B63" w14:textId="4DC42E73" w:rsidR="00675D34" w:rsidRPr="005B5998" w:rsidRDefault="00675D34" w:rsidP="00675D34">
            <w:pPr>
              <w:pStyle w:val="Table"/>
              <w:rPr>
                <w:lang w:val="ru-RU" w:eastAsia="uk-UA"/>
              </w:rPr>
            </w:pPr>
            <w:r w:rsidRPr="005B5998">
              <w:rPr>
                <w:lang w:val="ru-RU" w:eastAsia="uk-UA"/>
              </w:rPr>
              <w:t>Державний бюджет, кошти міжнародної технічної допомоги</w:t>
            </w:r>
          </w:p>
        </w:tc>
      </w:tr>
      <w:tr w:rsidR="00675D34" w:rsidRPr="005B6D80" w14:paraId="2F7043EE" w14:textId="77777777" w:rsidTr="001F3641">
        <w:trPr>
          <w:trHeight w:val="12"/>
        </w:trPr>
        <w:tc>
          <w:tcPr>
            <w:tcW w:w="193" w:type="pct"/>
            <w:vAlign w:val="center"/>
          </w:tcPr>
          <w:p w14:paraId="2E4E8980"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15FDCF71" w14:textId="4B69B1EF" w:rsidR="00675D34" w:rsidRPr="005B5998" w:rsidRDefault="00675D34" w:rsidP="00675D34">
            <w:pPr>
              <w:pStyle w:val="Table"/>
              <w:rPr>
                <w:lang w:val="uk-UA" w:eastAsia="uk-UA"/>
              </w:rPr>
            </w:pPr>
            <w:r w:rsidRPr="005B5998">
              <w:rPr>
                <w:lang w:val="uk-UA"/>
              </w:rPr>
              <w:t xml:space="preserve">Розроблення та подання Кабінетові Міністрів України законопроєкту, що встановлюватиме РВВ на текстиль, вимоги до рециклінгу текстилю, норми роздільного збирання, запровадження роздільного збирання текстилю. </w:t>
            </w:r>
          </w:p>
        </w:tc>
        <w:tc>
          <w:tcPr>
            <w:tcW w:w="694" w:type="pct"/>
          </w:tcPr>
          <w:p w14:paraId="450BD0A8" w14:textId="30DBE96E" w:rsidR="00675D34" w:rsidRPr="005B6D80" w:rsidRDefault="00675D34" w:rsidP="00675D34">
            <w:pPr>
              <w:pStyle w:val="Table"/>
              <w:rPr>
                <w:lang w:eastAsia="uk-UA"/>
              </w:rPr>
            </w:pPr>
            <w:r w:rsidRPr="005B6D80">
              <w:t>2024-2026</w:t>
            </w:r>
          </w:p>
        </w:tc>
        <w:tc>
          <w:tcPr>
            <w:tcW w:w="1089" w:type="pct"/>
          </w:tcPr>
          <w:p w14:paraId="7F96DEFF" w14:textId="77777777" w:rsidR="00675D34" w:rsidRPr="005B6D80" w:rsidRDefault="00675D34" w:rsidP="00675D34">
            <w:pPr>
              <w:pStyle w:val="Table"/>
            </w:pPr>
            <w:r w:rsidRPr="005B6D80">
              <w:t>Міндовкілля</w:t>
            </w:r>
          </w:p>
          <w:p w14:paraId="7150961E" w14:textId="59F5EC20" w:rsidR="00675D34" w:rsidRPr="005B6D80" w:rsidRDefault="00675D34" w:rsidP="00675D34">
            <w:pPr>
              <w:pStyle w:val="Table"/>
              <w:rPr>
                <w:lang w:eastAsia="uk-UA"/>
              </w:rPr>
            </w:pPr>
            <w:r w:rsidRPr="005B6D80">
              <w:t>Мінекономіки</w:t>
            </w:r>
          </w:p>
        </w:tc>
        <w:tc>
          <w:tcPr>
            <w:tcW w:w="1040" w:type="pct"/>
          </w:tcPr>
          <w:p w14:paraId="3B9BFBFA" w14:textId="4A705B78" w:rsidR="00675D34" w:rsidRPr="005B5998" w:rsidRDefault="00675D34" w:rsidP="00675D34">
            <w:pPr>
              <w:pStyle w:val="Table"/>
              <w:rPr>
                <w:lang w:val="ru-RU" w:eastAsia="uk-UA"/>
              </w:rPr>
            </w:pPr>
            <w:r w:rsidRPr="005B5998">
              <w:rPr>
                <w:lang w:val="ru-RU"/>
              </w:rPr>
              <w:t>подано до Верховної Ради України законопроект</w:t>
            </w:r>
          </w:p>
        </w:tc>
        <w:tc>
          <w:tcPr>
            <w:tcW w:w="899" w:type="pct"/>
            <w:vAlign w:val="center"/>
          </w:tcPr>
          <w:p w14:paraId="6A1E820E" w14:textId="663C4539" w:rsidR="00675D34" w:rsidRPr="005B5998" w:rsidRDefault="00675D34" w:rsidP="00675D34">
            <w:pPr>
              <w:pStyle w:val="Table"/>
              <w:rPr>
                <w:lang w:val="ru-RU" w:eastAsia="uk-UA"/>
              </w:rPr>
            </w:pPr>
            <w:r w:rsidRPr="005B5998">
              <w:rPr>
                <w:lang w:val="ru-RU" w:eastAsia="uk-UA"/>
              </w:rPr>
              <w:t>Державний бюджет, кошти міжнародної технічної допомоги</w:t>
            </w:r>
          </w:p>
        </w:tc>
      </w:tr>
      <w:tr w:rsidR="00675D34" w:rsidRPr="005B6D80" w14:paraId="5BEB4491" w14:textId="77777777" w:rsidTr="001F3641">
        <w:trPr>
          <w:trHeight w:val="12"/>
        </w:trPr>
        <w:tc>
          <w:tcPr>
            <w:tcW w:w="193" w:type="pct"/>
            <w:vAlign w:val="center"/>
          </w:tcPr>
          <w:p w14:paraId="6AAABA81"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32C1E678" w14:textId="5371EE3F" w:rsidR="00675D34" w:rsidRPr="005B5998" w:rsidRDefault="00675D34" w:rsidP="00675D34">
            <w:pPr>
              <w:pStyle w:val="Table"/>
              <w:rPr>
                <w:lang w:val="uk-UA" w:eastAsia="uk-UA"/>
              </w:rPr>
            </w:pPr>
            <w:r w:rsidRPr="005B5998">
              <w:rPr>
                <w:lang w:val="uk-UA"/>
              </w:rPr>
              <w:t>Розроблення та подання Кабінетові Міністрів України законопроєкту щодо встановлення цільових показників щодо зменшення використання тонких пластикових пакетів на особу, враховуючи цільові показники Директиви Європейського парламенту та Ради 94/62/</w:t>
            </w:r>
            <w:r w:rsidRPr="005B6D80">
              <w:t>EC</w:t>
            </w:r>
            <w:r w:rsidRPr="005B5998">
              <w:rPr>
                <w:lang w:val="uk-UA"/>
              </w:rPr>
              <w:t xml:space="preserve"> від 20 грудня 1994 р. про упаковку та відходи упаковки</w:t>
            </w:r>
          </w:p>
        </w:tc>
        <w:tc>
          <w:tcPr>
            <w:tcW w:w="694" w:type="pct"/>
          </w:tcPr>
          <w:p w14:paraId="53B349E2" w14:textId="54CDD70E" w:rsidR="00675D34" w:rsidRPr="005B6D80" w:rsidRDefault="00675D34" w:rsidP="00675D34">
            <w:pPr>
              <w:pStyle w:val="Table"/>
              <w:rPr>
                <w:lang w:eastAsia="uk-UA"/>
              </w:rPr>
            </w:pPr>
            <w:r w:rsidRPr="005B6D80">
              <w:t>2024-2026</w:t>
            </w:r>
          </w:p>
        </w:tc>
        <w:tc>
          <w:tcPr>
            <w:tcW w:w="1089" w:type="pct"/>
          </w:tcPr>
          <w:p w14:paraId="77C00AB3" w14:textId="77777777" w:rsidR="00675D34" w:rsidRPr="005B6D80" w:rsidRDefault="00675D34" w:rsidP="00675D34">
            <w:pPr>
              <w:pStyle w:val="Table"/>
            </w:pPr>
            <w:r w:rsidRPr="005B6D80">
              <w:t>Міндовкілля</w:t>
            </w:r>
          </w:p>
          <w:p w14:paraId="20263719" w14:textId="1D677455" w:rsidR="00675D34" w:rsidRPr="005B6D80" w:rsidRDefault="00675D34" w:rsidP="00675D34">
            <w:pPr>
              <w:pStyle w:val="Table"/>
              <w:rPr>
                <w:lang w:eastAsia="uk-UA"/>
              </w:rPr>
            </w:pPr>
            <w:r w:rsidRPr="005B6D80">
              <w:t>Мінекономіки</w:t>
            </w:r>
          </w:p>
        </w:tc>
        <w:tc>
          <w:tcPr>
            <w:tcW w:w="1040" w:type="pct"/>
          </w:tcPr>
          <w:p w14:paraId="751C854F" w14:textId="24E6ABBC" w:rsidR="00675D34" w:rsidRPr="005B5998" w:rsidRDefault="00675D34" w:rsidP="00675D34">
            <w:pPr>
              <w:pStyle w:val="Table"/>
              <w:rPr>
                <w:lang w:val="ru-RU" w:eastAsia="uk-UA"/>
              </w:rPr>
            </w:pPr>
            <w:r w:rsidRPr="005B5998">
              <w:rPr>
                <w:lang w:val="ru-RU"/>
              </w:rPr>
              <w:t>подано до Верховної Ради України законопроект</w:t>
            </w:r>
          </w:p>
        </w:tc>
        <w:tc>
          <w:tcPr>
            <w:tcW w:w="899" w:type="pct"/>
            <w:vAlign w:val="center"/>
          </w:tcPr>
          <w:p w14:paraId="62330F9F" w14:textId="2D6AD016" w:rsidR="00675D34" w:rsidRPr="005B5998" w:rsidRDefault="00675D34" w:rsidP="00675D34">
            <w:pPr>
              <w:pStyle w:val="Table"/>
              <w:rPr>
                <w:lang w:val="ru-RU" w:eastAsia="uk-UA"/>
              </w:rPr>
            </w:pPr>
            <w:r w:rsidRPr="005B5998">
              <w:rPr>
                <w:lang w:val="ru-RU" w:eastAsia="uk-UA"/>
              </w:rPr>
              <w:t>Державний бюджет, кошти міжнародної технічної допомоги</w:t>
            </w:r>
          </w:p>
        </w:tc>
      </w:tr>
      <w:tr w:rsidR="00675D34" w:rsidRPr="005B6D80" w14:paraId="071B706E" w14:textId="77777777" w:rsidTr="001F3641">
        <w:trPr>
          <w:trHeight w:val="12"/>
        </w:trPr>
        <w:tc>
          <w:tcPr>
            <w:tcW w:w="193" w:type="pct"/>
            <w:vAlign w:val="center"/>
          </w:tcPr>
          <w:p w14:paraId="443D2DE1"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7A15EA93" w14:textId="42B4DF70" w:rsidR="00675D34" w:rsidRPr="005B5998" w:rsidRDefault="00675D34" w:rsidP="00675D34">
            <w:pPr>
              <w:pStyle w:val="Table"/>
              <w:rPr>
                <w:lang w:val="ru-RU"/>
              </w:rPr>
            </w:pPr>
            <w:r w:rsidRPr="005B5998">
              <w:rPr>
                <w:lang w:val="ru-RU"/>
              </w:rPr>
              <w:t xml:space="preserve">Розроблення та прийняття технічних регламентів щодо зменшення вмісту небезпечних речовин у продукції </w:t>
            </w:r>
          </w:p>
        </w:tc>
        <w:tc>
          <w:tcPr>
            <w:tcW w:w="694" w:type="pct"/>
          </w:tcPr>
          <w:p w14:paraId="35D50170" w14:textId="2FEC9D5C" w:rsidR="00675D34" w:rsidRPr="005B6D80" w:rsidRDefault="00675D34" w:rsidP="00675D34">
            <w:pPr>
              <w:pStyle w:val="Table"/>
            </w:pPr>
            <w:r w:rsidRPr="005B6D80">
              <w:t>2024-2028</w:t>
            </w:r>
          </w:p>
        </w:tc>
        <w:tc>
          <w:tcPr>
            <w:tcW w:w="1089" w:type="pct"/>
          </w:tcPr>
          <w:p w14:paraId="0CE76A64" w14:textId="77777777" w:rsidR="00675D34" w:rsidRPr="005B6D80" w:rsidRDefault="00675D34" w:rsidP="00675D34">
            <w:pPr>
              <w:pStyle w:val="Table"/>
            </w:pPr>
            <w:r w:rsidRPr="005B6D80">
              <w:t xml:space="preserve">Мінекономіки </w:t>
            </w:r>
          </w:p>
          <w:p w14:paraId="235DABD0" w14:textId="1C809BD8" w:rsidR="00675D34" w:rsidRPr="005B6D80" w:rsidRDefault="00675D34" w:rsidP="00675D34">
            <w:pPr>
              <w:pStyle w:val="Table"/>
            </w:pPr>
            <w:r w:rsidRPr="005B6D80">
              <w:t>Міндовкілля</w:t>
            </w:r>
          </w:p>
          <w:p w14:paraId="47A4FF3A" w14:textId="77777777" w:rsidR="00675D34" w:rsidRPr="005B6D80" w:rsidRDefault="00675D34" w:rsidP="00675D34">
            <w:pPr>
              <w:pStyle w:val="Table"/>
            </w:pPr>
          </w:p>
        </w:tc>
        <w:tc>
          <w:tcPr>
            <w:tcW w:w="1040" w:type="pct"/>
          </w:tcPr>
          <w:p w14:paraId="1FE0303C" w14:textId="5B9518C9" w:rsidR="00675D34" w:rsidRPr="005B6D80" w:rsidRDefault="00675D34" w:rsidP="00675D34">
            <w:pPr>
              <w:pStyle w:val="Table"/>
            </w:pPr>
            <w:r w:rsidRPr="005B6D80">
              <w:t xml:space="preserve">прийнято акт </w:t>
            </w:r>
          </w:p>
        </w:tc>
        <w:tc>
          <w:tcPr>
            <w:tcW w:w="899" w:type="pct"/>
            <w:vAlign w:val="center"/>
          </w:tcPr>
          <w:p w14:paraId="76A7314E" w14:textId="3E55B79A" w:rsidR="00675D34" w:rsidRPr="005B5998" w:rsidRDefault="00675D34" w:rsidP="00675D34">
            <w:pPr>
              <w:pStyle w:val="Table"/>
              <w:rPr>
                <w:lang w:val="ru-RU" w:eastAsia="uk-UA"/>
              </w:rPr>
            </w:pPr>
            <w:r w:rsidRPr="005B5998">
              <w:rPr>
                <w:lang w:val="ru-RU" w:eastAsia="uk-UA"/>
              </w:rPr>
              <w:t>Державний бюджет, кошти міжнародної технічної допомоги</w:t>
            </w:r>
          </w:p>
        </w:tc>
      </w:tr>
      <w:tr w:rsidR="00675D34" w:rsidRPr="005B6D80" w14:paraId="6B676C9F" w14:textId="77777777" w:rsidTr="001F3641">
        <w:trPr>
          <w:trHeight w:val="12"/>
        </w:trPr>
        <w:tc>
          <w:tcPr>
            <w:tcW w:w="193" w:type="pct"/>
            <w:vAlign w:val="center"/>
          </w:tcPr>
          <w:p w14:paraId="0634D7EB"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79BF1235" w14:textId="77777777" w:rsidR="00675D34" w:rsidRPr="005B5998" w:rsidRDefault="00675D34" w:rsidP="00675D34">
            <w:pPr>
              <w:pStyle w:val="Table"/>
              <w:rPr>
                <w:lang w:val="ru-RU"/>
              </w:rPr>
            </w:pPr>
            <w:r w:rsidRPr="005B5998">
              <w:rPr>
                <w:lang w:val="ru-RU"/>
              </w:rPr>
              <w:t xml:space="preserve">Розроблення та подання Кабінетові Міністрів України про харчові відходи </w:t>
            </w:r>
          </w:p>
          <w:p w14:paraId="322A8499" w14:textId="77777777" w:rsidR="00675D34" w:rsidRPr="005B5998" w:rsidRDefault="00675D34" w:rsidP="00675D34">
            <w:pPr>
              <w:pStyle w:val="Table"/>
              <w:rPr>
                <w:lang w:val="ru-RU"/>
              </w:rPr>
            </w:pPr>
            <w:r w:rsidRPr="005B5998">
              <w:rPr>
                <w:lang w:val="ru-RU"/>
              </w:rPr>
              <w:t>із зобов’язанням для роздрібних та інших торговельних мереж, закладів громадського харчування реалізовувати готову їжу в кінці робочого для зі знижкою для запобігання утворенню харчових відходів,</w:t>
            </w:r>
          </w:p>
          <w:p w14:paraId="242DB97A" w14:textId="77777777" w:rsidR="00675D34" w:rsidRPr="005B5998" w:rsidRDefault="00675D34" w:rsidP="00675D34">
            <w:pPr>
              <w:pStyle w:val="Table"/>
              <w:rPr>
                <w:lang w:val="ru-RU"/>
              </w:rPr>
            </w:pPr>
            <w:r w:rsidRPr="005B5998">
              <w:rPr>
                <w:lang w:val="ru-RU"/>
              </w:rPr>
              <w:t xml:space="preserve">стимулювання закладів харчування та торгових мереж до </w:t>
            </w:r>
            <w:r w:rsidRPr="005B5998">
              <w:rPr>
                <w:lang w:val="ru-RU"/>
              </w:rPr>
              <w:lastRenderedPageBreak/>
              <w:t>зниження цін на продукти у яких закінчується термін придатності або пожертви їжі.</w:t>
            </w:r>
          </w:p>
          <w:p w14:paraId="09313346" w14:textId="77777777" w:rsidR="00675D34" w:rsidRPr="005B5998" w:rsidRDefault="00675D34" w:rsidP="00675D34">
            <w:pPr>
              <w:pStyle w:val="Table"/>
              <w:rPr>
                <w:lang w:val="ru-RU"/>
              </w:rPr>
            </w:pPr>
            <w:r w:rsidRPr="005B5998">
              <w:rPr>
                <w:lang w:val="ru-RU"/>
              </w:rPr>
              <w:t xml:space="preserve">зменшити утворення харчових відходів у первинному виробництві, переробці та виробництві, роздрібній торгівлі та інших видах дистрибуції харчових продуктів, ресторанах та закладах громадського харчування, а також у домогосподарствах як внесок у досягнення Цілі сталого розвитку ООН щодо скорочення на 50 % глобальних харчових відходів на душу населення на рівні роздрібної торгівлі та споживачів, а також зменшення втрат харчових продуктів у виробничо-збутових ланцюжках до 2030 року. </w:t>
            </w:r>
          </w:p>
          <w:p w14:paraId="3F88AF84" w14:textId="77777777" w:rsidR="00675D34" w:rsidRPr="005B5998" w:rsidRDefault="00675D34" w:rsidP="00675D34">
            <w:pPr>
              <w:pStyle w:val="Table"/>
              <w:rPr>
                <w:lang w:val="ru-RU"/>
              </w:rPr>
            </w:pPr>
            <w:r w:rsidRPr="005B5998">
              <w:rPr>
                <w:lang w:val="ru-RU"/>
              </w:rPr>
              <w:t>сприяти пожертві їжі для споживання людьми, в іншому разі для споживання тваринами (менш бажана опція)</w:t>
            </w:r>
          </w:p>
          <w:p w14:paraId="344C0506" w14:textId="79C21F6F" w:rsidR="00675D34" w:rsidRPr="005B5998" w:rsidRDefault="00675D34" w:rsidP="00675D34">
            <w:pPr>
              <w:pStyle w:val="Table"/>
              <w:rPr>
                <w:lang w:val="ru-RU"/>
              </w:rPr>
            </w:pPr>
            <w:r w:rsidRPr="005B5998">
              <w:rPr>
                <w:lang w:val="ru-RU"/>
              </w:rPr>
              <w:t>підтримувати підприємства харчового ланцюга, щодо оптимізації використання сировини для зменшення утворення відходів</w:t>
            </w:r>
          </w:p>
        </w:tc>
        <w:tc>
          <w:tcPr>
            <w:tcW w:w="694" w:type="pct"/>
          </w:tcPr>
          <w:p w14:paraId="6369946C" w14:textId="273CE647" w:rsidR="00675D34" w:rsidRPr="005B6D80" w:rsidRDefault="00675D34" w:rsidP="00675D34">
            <w:pPr>
              <w:pStyle w:val="Table"/>
            </w:pPr>
            <w:r w:rsidRPr="005B6D80">
              <w:lastRenderedPageBreak/>
              <w:t>2024-2026</w:t>
            </w:r>
          </w:p>
        </w:tc>
        <w:tc>
          <w:tcPr>
            <w:tcW w:w="1089" w:type="pct"/>
          </w:tcPr>
          <w:p w14:paraId="665AFC7F" w14:textId="77777777" w:rsidR="00675D34" w:rsidRPr="005B6D80" w:rsidRDefault="00675D34" w:rsidP="00675D34">
            <w:pPr>
              <w:pStyle w:val="Table"/>
            </w:pPr>
            <w:r w:rsidRPr="005B6D80">
              <w:t>Міндовкілля</w:t>
            </w:r>
          </w:p>
          <w:p w14:paraId="646FDA99" w14:textId="4B9571A6" w:rsidR="00675D34" w:rsidRPr="005B6D80" w:rsidRDefault="00675D34" w:rsidP="00675D34">
            <w:pPr>
              <w:pStyle w:val="Table"/>
            </w:pPr>
            <w:r w:rsidRPr="005B6D80">
              <w:t>Мінекономіки</w:t>
            </w:r>
          </w:p>
        </w:tc>
        <w:tc>
          <w:tcPr>
            <w:tcW w:w="1040" w:type="pct"/>
          </w:tcPr>
          <w:p w14:paraId="3221FC32" w14:textId="3F35BB28" w:rsidR="00675D34" w:rsidRPr="005B5998" w:rsidRDefault="00675D34" w:rsidP="00675D34">
            <w:pPr>
              <w:pStyle w:val="Table"/>
              <w:rPr>
                <w:lang w:val="ru-RU"/>
              </w:rPr>
            </w:pPr>
            <w:r w:rsidRPr="005B5998">
              <w:rPr>
                <w:lang w:val="ru-RU"/>
              </w:rPr>
              <w:t>прийнято акт Кабінету Міністрів України</w:t>
            </w:r>
          </w:p>
        </w:tc>
        <w:tc>
          <w:tcPr>
            <w:tcW w:w="899" w:type="pct"/>
            <w:vAlign w:val="center"/>
          </w:tcPr>
          <w:p w14:paraId="5CD4D11F" w14:textId="69D6CEB0" w:rsidR="00675D34" w:rsidRPr="005B5998" w:rsidRDefault="00675D34" w:rsidP="00675D34">
            <w:pPr>
              <w:pStyle w:val="Table"/>
              <w:rPr>
                <w:lang w:val="ru-RU" w:eastAsia="uk-UA"/>
              </w:rPr>
            </w:pPr>
            <w:r w:rsidRPr="005B5998">
              <w:rPr>
                <w:lang w:val="ru-RU" w:eastAsia="uk-UA"/>
              </w:rPr>
              <w:t>Державний бюджет, кошти міжнародної технічної допомоги</w:t>
            </w:r>
          </w:p>
        </w:tc>
      </w:tr>
      <w:tr w:rsidR="00675D34" w:rsidRPr="005B6D80" w14:paraId="2FB99DFC" w14:textId="77777777" w:rsidTr="001F3641">
        <w:trPr>
          <w:trHeight w:val="12"/>
        </w:trPr>
        <w:tc>
          <w:tcPr>
            <w:tcW w:w="193" w:type="pct"/>
            <w:vAlign w:val="center"/>
          </w:tcPr>
          <w:p w14:paraId="3781DABF"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0BB19B0B" w14:textId="7EEE9F6A" w:rsidR="00675D34" w:rsidRPr="005B5998" w:rsidRDefault="00675D34" w:rsidP="00675D34">
            <w:pPr>
              <w:pStyle w:val="Table"/>
              <w:rPr>
                <w:lang w:val="ru-RU"/>
              </w:rPr>
            </w:pPr>
            <w:r w:rsidRPr="005B5998">
              <w:rPr>
                <w:lang w:val="ru-RU"/>
              </w:rPr>
              <w:t>Розроблення та подання Кабінетові Міністрів України акту щодо змін до порядку формування тарифів для впровадження схеми «плати за те, що викидаєш» у домогосподарствах для послуг з управління побутовими відходами.</w:t>
            </w:r>
          </w:p>
        </w:tc>
        <w:tc>
          <w:tcPr>
            <w:tcW w:w="694" w:type="pct"/>
          </w:tcPr>
          <w:p w14:paraId="3795BDAD" w14:textId="2366A1AB" w:rsidR="00675D34" w:rsidRPr="005B6D80" w:rsidRDefault="00675D34" w:rsidP="00675D34">
            <w:pPr>
              <w:pStyle w:val="Table"/>
              <w:rPr>
                <w:b/>
                <w:bCs/>
              </w:rPr>
            </w:pPr>
            <w:r w:rsidRPr="005B6D80">
              <w:t>2024-2033</w:t>
            </w:r>
          </w:p>
        </w:tc>
        <w:tc>
          <w:tcPr>
            <w:tcW w:w="1089" w:type="pct"/>
          </w:tcPr>
          <w:p w14:paraId="3354CFD9" w14:textId="77777777" w:rsidR="00675D34" w:rsidRPr="005B6D80" w:rsidRDefault="00675D34" w:rsidP="00675D34">
            <w:pPr>
              <w:pStyle w:val="Table"/>
            </w:pPr>
            <w:r w:rsidRPr="005B6D80">
              <w:t>Міндовкілля</w:t>
            </w:r>
          </w:p>
          <w:p w14:paraId="069A7709" w14:textId="57B6908C" w:rsidR="00675D34" w:rsidRPr="005B6D80" w:rsidRDefault="00675D34" w:rsidP="00675D34">
            <w:pPr>
              <w:pStyle w:val="Table"/>
              <w:rPr>
                <w:b/>
                <w:bCs/>
              </w:rPr>
            </w:pPr>
            <w:r w:rsidRPr="005B6D80">
              <w:t>Мінінфраструктури</w:t>
            </w:r>
          </w:p>
        </w:tc>
        <w:tc>
          <w:tcPr>
            <w:tcW w:w="1040" w:type="pct"/>
          </w:tcPr>
          <w:p w14:paraId="6ED537EF" w14:textId="11D42719" w:rsidR="00675D34" w:rsidRPr="005B5998" w:rsidRDefault="00675D34" w:rsidP="00675D34">
            <w:pPr>
              <w:pStyle w:val="Table"/>
              <w:rPr>
                <w:lang w:val="ru-RU"/>
              </w:rPr>
            </w:pPr>
            <w:r w:rsidRPr="005B5998">
              <w:rPr>
                <w:lang w:val="ru-RU"/>
              </w:rPr>
              <w:t>прийнято акт Кабінету Міністрів України</w:t>
            </w:r>
          </w:p>
        </w:tc>
        <w:tc>
          <w:tcPr>
            <w:tcW w:w="899" w:type="pct"/>
            <w:vAlign w:val="center"/>
          </w:tcPr>
          <w:p w14:paraId="04CFB75A" w14:textId="2146D311" w:rsidR="00675D34" w:rsidRPr="005B5998" w:rsidRDefault="00675D34" w:rsidP="00675D34">
            <w:pPr>
              <w:pStyle w:val="Table"/>
              <w:rPr>
                <w:lang w:val="ru-RU" w:eastAsia="uk-UA"/>
              </w:rPr>
            </w:pPr>
            <w:r w:rsidRPr="005B5998">
              <w:rPr>
                <w:lang w:val="ru-RU" w:eastAsia="uk-UA"/>
              </w:rPr>
              <w:t>Державний бюджет, кошти міжнародної технічної допомоги</w:t>
            </w:r>
          </w:p>
        </w:tc>
      </w:tr>
      <w:tr w:rsidR="00675D34" w:rsidRPr="005B6D80" w14:paraId="298FDEC3" w14:textId="77777777" w:rsidTr="001F3641">
        <w:trPr>
          <w:trHeight w:val="12"/>
        </w:trPr>
        <w:tc>
          <w:tcPr>
            <w:tcW w:w="193" w:type="pct"/>
            <w:vAlign w:val="center"/>
          </w:tcPr>
          <w:p w14:paraId="1C667486"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2190EABC" w14:textId="0F619EFB" w:rsidR="00675D34" w:rsidRPr="005B5998" w:rsidRDefault="00675D34" w:rsidP="00675D34">
            <w:pPr>
              <w:pStyle w:val="Table"/>
              <w:rPr>
                <w:lang w:val="uk-UA"/>
              </w:rPr>
            </w:pPr>
            <w:r w:rsidRPr="005B5998">
              <w:rPr>
                <w:lang w:val="uk-UA"/>
              </w:rPr>
              <w:t>Розроблення та подання Кабінетові Міністрів України акту, що встановлює вимоги до виробників зменшувати вміст небезпечних речовин у продукції</w:t>
            </w:r>
          </w:p>
        </w:tc>
        <w:tc>
          <w:tcPr>
            <w:tcW w:w="694" w:type="pct"/>
          </w:tcPr>
          <w:p w14:paraId="4F89EEA9" w14:textId="2F1CC93E" w:rsidR="00675D34" w:rsidRPr="005B6D80" w:rsidRDefault="00675D34" w:rsidP="00675D34">
            <w:pPr>
              <w:pStyle w:val="Table"/>
            </w:pPr>
            <w:r w:rsidRPr="005B6D80">
              <w:t>2024-2026</w:t>
            </w:r>
          </w:p>
        </w:tc>
        <w:tc>
          <w:tcPr>
            <w:tcW w:w="1089" w:type="pct"/>
          </w:tcPr>
          <w:p w14:paraId="7E6122FD" w14:textId="77777777" w:rsidR="00675D34" w:rsidRPr="005B6D80" w:rsidRDefault="00675D34" w:rsidP="00675D34">
            <w:pPr>
              <w:pStyle w:val="Table"/>
            </w:pPr>
            <w:r w:rsidRPr="005B6D80">
              <w:t>Міндовкілля</w:t>
            </w:r>
          </w:p>
          <w:p w14:paraId="7995A45B" w14:textId="6F885172" w:rsidR="00675D34" w:rsidRPr="005B6D80" w:rsidRDefault="00675D34" w:rsidP="00675D34">
            <w:pPr>
              <w:pStyle w:val="Table"/>
            </w:pPr>
            <w:r w:rsidRPr="005B6D80">
              <w:t>Мінекономіки</w:t>
            </w:r>
          </w:p>
        </w:tc>
        <w:tc>
          <w:tcPr>
            <w:tcW w:w="1040" w:type="pct"/>
          </w:tcPr>
          <w:p w14:paraId="7CCF2487" w14:textId="5CFCC5CE" w:rsidR="00675D34" w:rsidRPr="005B5998" w:rsidRDefault="00675D34" w:rsidP="00675D34">
            <w:pPr>
              <w:pStyle w:val="Table"/>
              <w:rPr>
                <w:lang w:val="ru-RU"/>
              </w:rPr>
            </w:pPr>
            <w:r w:rsidRPr="005B5998">
              <w:rPr>
                <w:lang w:val="ru-RU"/>
              </w:rPr>
              <w:t>прийнято акт Кабінету Міністрів України</w:t>
            </w:r>
          </w:p>
        </w:tc>
        <w:tc>
          <w:tcPr>
            <w:tcW w:w="899" w:type="pct"/>
            <w:vAlign w:val="center"/>
          </w:tcPr>
          <w:p w14:paraId="31B9376B" w14:textId="60BC9777" w:rsidR="00675D34" w:rsidRPr="005B5998" w:rsidRDefault="00675D34" w:rsidP="00675D34">
            <w:pPr>
              <w:pStyle w:val="Table"/>
              <w:rPr>
                <w:lang w:val="ru-RU" w:eastAsia="uk-UA"/>
              </w:rPr>
            </w:pPr>
            <w:r w:rsidRPr="005B5998">
              <w:rPr>
                <w:lang w:val="ru-RU" w:eastAsia="uk-UA"/>
              </w:rPr>
              <w:t>Державний бюджет, кошти міжнародної технічної допомоги</w:t>
            </w:r>
          </w:p>
        </w:tc>
      </w:tr>
      <w:tr w:rsidR="00675D34" w:rsidRPr="005B6D80" w14:paraId="682239F7" w14:textId="77777777" w:rsidTr="001F3641">
        <w:trPr>
          <w:trHeight w:val="12"/>
        </w:trPr>
        <w:tc>
          <w:tcPr>
            <w:tcW w:w="193" w:type="pct"/>
            <w:vAlign w:val="center"/>
          </w:tcPr>
          <w:p w14:paraId="740747C0"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56588E2E" w14:textId="0416B112" w:rsidR="00675D34" w:rsidRPr="005B5998" w:rsidRDefault="00675D34" w:rsidP="00675D34">
            <w:pPr>
              <w:pStyle w:val="Table"/>
              <w:rPr>
                <w:lang w:val="uk-UA"/>
              </w:rPr>
            </w:pPr>
            <w:r w:rsidRPr="005B5998">
              <w:rPr>
                <w:lang w:val="uk-UA"/>
              </w:rPr>
              <w:t>Розроблення та подання Кабінетові Міністрів України акту, що встановлює вимоги щодо продовження життєвого циклу продукції, можливості повторного використання, модернізації та ремонту</w:t>
            </w:r>
          </w:p>
        </w:tc>
        <w:tc>
          <w:tcPr>
            <w:tcW w:w="694" w:type="pct"/>
          </w:tcPr>
          <w:p w14:paraId="1E535740" w14:textId="7593A813" w:rsidR="00675D34" w:rsidRPr="005B6D80" w:rsidRDefault="00675D34" w:rsidP="00675D34">
            <w:pPr>
              <w:pStyle w:val="Table"/>
            </w:pPr>
            <w:r w:rsidRPr="005B6D80">
              <w:t>2024-2026</w:t>
            </w:r>
          </w:p>
        </w:tc>
        <w:tc>
          <w:tcPr>
            <w:tcW w:w="1089" w:type="pct"/>
          </w:tcPr>
          <w:p w14:paraId="1BC2D561" w14:textId="77777777" w:rsidR="00675D34" w:rsidRPr="005B6D80" w:rsidRDefault="00675D34" w:rsidP="00675D34">
            <w:pPr>
              <w:pStyle w:val="Table"/>
            </w:pPr>
            <w:r w:rsidRPr="005B6D80">
              <w:t xml:space="preserve">Мінекономіки </w:t>
            </w:r>
          </w:p>
          <w:p w14:paraId="3CA3C502" w14:textId="507B0D87" w:rsidR="00675D34" w:rsidRPr="005B6D80" w:rsidRDefault="00675D34" w:rsidP="00675D34">
            <w:pPr>
              <w:pStyle w:val="Table"/>
            </w:pPr>
            <w:r w:rsidRPr="005B6D80">
              <w:t>Міндовкілля</w:t>
            </w:r>
          </w:p>
          <w:p w14:paraId="7E46F23C" w14:textId="77777777" w:rsidR="00675D34" w:rsidRPr="005B6D80" w:rsidRDefault="00675D34" w:rsidP="00675D34">
            <w:pPr>
              <w:pStyle w:val="Table"/>
            </w:pPr>
          </w:p>
        </w:tc>
        <w:tc>
          <w:tcPr>
            <w:tcW w:w="1040" w:type="pct"/>
          </w:tcPr>
          <w:p w14:paraId="02C7ECA6" w14:textId="71C9AAFA" w:rsidR="00675D34" w:rsidRPr="005B5998" w:rsidRDefault="00675D34" w:rsidP="00675D34">
            <w:pPr>
              <w:pStyle w:val="Table"/>
              <w:rPr>
                <w:lang w:val="ru-RU"/>
              </w:rPr>
            </w:pPr>
            <w:r w:rsidRPr="005B5998">
              <w:rPr>
                <w:lang w:val="ru-RU"/>
              </w:rPr>
              <w:t>прийнято акт Кабінету Міністрів України</w:t>
            </w:r>
          </w:p>
        </w:tc>
        <w:tc>
          <w:tcPr>
            <w:tcW w:w="899" w:type="pct"/>
            <w:vAlign w:val="center"/>
          </w:tcPr>
          <w:p w14:paraId="4ACE51BA" w14:textId="6534447E" w:rsidR="00675D34" w:rsidRPr="005B5998" w:rsidRDefault="00675D34" w:rsidP="00675D34">
            <w:pPr>
              <w:pStyle w:val="Table"/>
              <w:rPr>
                <w:lang w:val="ru-RU" w:eastAsia="uk-UA"/>
              </w:rPr>
            </w:pPr>
            <w:r w:rsidRPr="005B5998">
              <w:rPr>
                <w:lang w:val="ru-RU" w:eastAsia="uk-UA"/>
              </w:rPr>
              <w:t>Державний бюджет, кошти міжнародної технічної допомоги</w:t>
            </w:r>
          </w:p>
        </w:tc>
      </w:tr>
      <w:tr w:rsidR="00675D34" w:rsidRPr="005B6D80" w14:paraId="6CDFCA4F" w14:textId="77777777" w:rsidTr="001F3641">
        <w:trPr>
          <w:trHeight w:val="12"/>
        </w:trPr>
        <w:tc>
          <w:tcPr>
            <w:tcW w:w="193" w:type="pct"/>
            <w:vAlign w:val="center"/>
          </w:tcPr>
          <w:p w14:paraId="3F25061B"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0A6820C3" w14:textId="60612E7C" w:rsidR="00675D34" w:rsidRPr="005B5998" w:rsidRDefault="00675D34" w:rsidP="00675D34">
            <w:pPr>
              <w:pStyle w:val="Table"/>
              <w:rPr>
                <w:lang w:val="ru-RU"/>
              </w:rPr>
            </w:pPr>
            <w:r w:rsidRPr="005B5998">
              <w:rPr>
                <w:lang w:val="ru-RU"/>
              </w:rPr>
              <w:t>Розроблення та подання Кабінетові Міністрів України акту, що встановлює заборону передчасного старіння продукції</w:t>
            </w:r>
          </w:p>
        </w:tc>
        <w:tc>
          <w:tcPr>
            <w:tcW w:w="694" w:type="pct"/>
          </w:tcPr>
          <w:p w14:paraId="57BDA258" w14:textId="0B413992" w:rsidR="00675D34" w:rsidRPr="005B6D80" w:rsidRDefault="00675D34" w:rsidP="00675D34">
            <w:pPr>
              <w:pStyle w:val="Table"/>
            </w:pPr>
            <w:r w:rsidRPr="005B6D80">
              <w:t>2024-2026</w:t>
            </w:r>
          </w:p>
        </w:tc>
        <w:tc>
          <w:tcPr>
            <w:tcW w:w="1089" w:type="pct"/>
          </w:tcPr>
          <w:p w14:paraId="78041A8A" w14:textId="77777777" w:rsidR="00675D34" w:rsidRPr="005B6D80" w:rsidRDefault="00675D34" w:rsidP="00675D34">
            <w:pPr>
              <w:pStyle w:val="Table"/>
            </w:pPr>
            <w:r w:rsidRPr="005B6D80">
              <w:t xml:space="preserve">Мінекономіки </w:t>
            </w:r>
          </w:p>
          <w:p w14:paraId="604A4671" w14:textId="246CABB6" w:rsidR="00675D34" w:rsidRPr="005B6D80" w:rsidRDefault="00675D34" w:rsidP="00675D34">
            <w:pPr>
              <w:pStyle w:val="Table"/>
            </w:pPr>
            <w:r w:rsidRPr="005B6D80">
              <w:t>Міндовкілля</w:t>
            </w:r>
          </w:p>
          <w:p w14:paraId="2109EB14" w14:textId="77777777" w:rsidR="00675D34" w:rsidRPr="005B6D80" w:rsidRDefault="00675D34" w:rsidP="00675D34">
            <w:pPr>
              <w:pStyle w:val="Table"/>
            </w:pPr>
          </w:p>
        </w:tc>
        <w:tc>
          <w:tcPr>
            <w:tcW w:w="1040" w:type="pct"/>
          </w:tcPr>
          <w:p w14:paraId="148C2154" w14:textId="1C7D43EE" w:rsidR="00675D34" w:rsidRPr="005B5998" w:rsidRDefault="00675D34" w:rsidP="00675D34">
            <w:pPr>
              <w:pStyle w:val="Table"/>
              <w:rPr>
                <w:lang w:val="ru-RU"/>
              </w:rPr>
            </w:pPr>
            <w:r w:rsidRPr="005B5998">
              <w:rPr>
                <w:lang w:val="ru-RU"/>
              </w:rPr>
              <w:t>прийнято акт Кабінету Міністрів України</w:t>
            </w:r>
          </w:p>
        </w:tc>
        <w:tc>
          <w:tcPr>
            <w:tcW w:w="899" w:type="pct"/>
            <w:vAlign w:val="center"/>
          </w:tcPr>
          <w:p w14:paraId="5EE75CCB" w14:textId="0497344B" w:rsidR="00675D34" w:rsidRPr="005B5998" w:rsidRDefault="00675D34" w:rsidP="00675D34">
            <w:pPr>
              <w:pStyle w:val="Table"/>
              <w:rPr>
                <w:lang w:val="ru-RU" w:eastAsia="uk-UA"/>
              </w:rPr>
            </w:pPr>
            <w:r w:rsidRPr="005B5998">
              <w:rPr>
                <w:lang w:val="ru-RU" w:eastAsia="uk-UA"/>
              </w:rPr>
              <w:t>Державний бюджет, кошти міжнародної технічної допомоги</w:t>
            </w:r>
          </w:p>
        </w:tc>
      </w:tr>
      <w:tr w:rsidR="00675D34" w:rsidRPr="005B6D80" w14:paraId="31B40233" w14:textId="77777777" w:rsidTr="001F3641">
        <w:trPr>
          <w:trHeight w:val="12"/>
        </w:trPr>
        <w:tc>
          <w:tcPr>
            <w:tcW w:w="193" w:type="pct"/>
            <w:vAlign w:val="center"/>
          </w:tcPr>
          <w:p w14:paraId="36E5BBDF"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2665338E" w14:textId="61C53811" w:rsidR="00675D34" w:rsidRPr="005B5998" w:rsidRDefault="00675D34" w:rsidP="00675D34">
            <w:pPr>
              <w:pStyle w:val="Table"/>
              <w:rPr>
                <w:lang w:val="uk-UA"/>
              </w:rPr>
            </w:pPr>
            <w:r w:rsidRPr="005B5998">
              <w:rPr>
                <w:lang w:val="uk-UA"/>
              </w:rPr>
              <w:t xml:space="preserve">Розроблення та подання Кабінетові Міністрів України </w:t>
            </w:r>
            <w:r w:rsidRPr="005B5998">
              <w:rPr>
                <w:lang w:val="uk-UA"/>
              </w:rPr>
              <w:lastRenderedPageBreak/>
              <w:t>акту про  перелік матеріалів, які є критично важливими для української економіки, оборонної промисловості для виявлення їх у відходах і забезпечити рециклінг та відновлення ресурсів.</w:t>
            </w:r>
          </w:p>
        </w:tc>
        <w:tc>
          <w:tcPr>
            <w:tcW w:w="694" w:type="pct"/>
          </w:tcPr>
          <w:p w14:paraId="13778463" w14:textId="6604C056" w:rsidR="00675D34" w:rsidRPr="005B6D80" w:rsidRDefault="00675D34" w:rsidP="00675D34">
            <w:pPr>
              <w:pStyle w:val="Table"/>
            </w:pPr>
            <w:r w:rsidRPr="005B6D80">
              <w:lastRenderedPageBreak/>
              <w:t>2024-2026</w:t>
            </w:r>
          </w:p>
        </w:tc>
        <w:tc>
          <w:tcPr>
            <w:tcW w:w="1089" w:type="pct"/>
          </w:tcPr>
          <w:p w14:paraId="5F538D1D" w14:textId="77777777" w:rsidR="00675D34" w:rsidRPr="005B6D80" w:rsidRDefault="00675D34" w:rsidP="00675D34">
            <w:pPr>
              <w:pStyle w:val="Table"/>
            </w:pPr>
            <w:r w:rsidRPr="005B6D80">
              <w:t>Мінстратегпром</w:t>
            </w:r>
          </w:p>
          <w:p w14:paraId="2A1C8D7D" w14:textId="77777777" w:rsidR="00675D34" w:rsidRPr="005B6D80" w:rsidRDefault="00675D34" w:rsidP="00675D34">
            <w:pPr>
              <w:pStyle w:val="Table"/>
            </w:pPr>
            <w:r w:rsidRPr="005B6D80">
              <w:t xml:space="preserve">Мінекономіки </w:t>
            </w:r>
          </w:p>
          <w:p w14:paraId="6B1E8D79" w14:textId="5557F345" w:rsidR="00675D34" w:rsidRPr="005B6D80" w:rsidRDefault="00675D34" w:rsidP="00675D34">
            <w:pPr>
              <w:pStyle w:val="Table"/>
            </w:pPr>
            <w:r w:rsidRPr="005B6D80">
              <w:lastRenderedPageBreak/>
              <w:t>Міндовкілля</w:t>
            </w:r>
          </w:p>
        </w:tc>
        <w:tc>
          <w:tcPr>
            <w:tcW w:w="1040" w:type="pct"/>
          </w:tcPr>
          <w:p w14:paraId="0E264E0D" w14:textId="3C41C7F7" w:rsidR="00675D34" w:rsidRPr="005B5998" w:rsidRDefault="00675D34" w:rsidP="00675D34">
            <w:pPr>
              <w:pStyle w:val="Table"/>
              <w:rPr>
                <w:lang w:val="ru-RU"/>
              </w:rPr>
            </w:pPr>
            <w:r w:rsidRPr="005B5998">
              <w:rPr>
                <w:lang w:val="ru-RU"/>
              </w:rPr>
              <w:lastRenderedPageBreak/>
              <w:t>прийнято акт Кабінету Міністрів України</w:t>
            </w:r>
          </w:p>
        </w:tc>
        <w:tc>
          <w:tcPr>
            <w:tcW w:w="899" w:type="pct"/>
            <w:vAlign w:val="center"/>
          </w:tcPr>
          <w:p w14:paraId="6E8CFC32" w14:textId="041428B8" w:rsidR="00675D34" w:rsidRPr="005B5998" w:rsidRDefault="00675D34" w:rsidP="00675D34">
            <w:pPr>
              <w:pStyle w:val="Table"/>
              <w:rPr>
                <w:lang w:val="ru-RU" w:eastAsia="uk-UA"/>
              </w:rPr>
            </w:pPr>
            <w:r w:rsidRPr="005B5998">
              <w:rPr>
                <w:lang w:val="ru-RU" w:eastAsia="uk-UA"/>
              </w:rPr>
              <w:t xml:space="preserve">Державний бюджет, кошти міжнародної технічної </w:t>
            </w:r>
            <w:r w:rsidRPr="005B5998">
              <w:rPr>
                <w:lang w:val="ru-RU" w:eastAsia="uk-UA"/>
              </w:rPr>
              <w:lastRenderedPageBreak/>
              <w:t>допомоги</w:t>
            </w:r>
          </w:p>
        </w:tc>
      </w:tr>
      <w:tr w:rsidR="00675D34" w:rsidRPr="005B6D80" w14:paraId="039E41E9" w14:textId="77777777" w:rsidTr="001F3641">
        <w:trPr>
          <w:trHeight w:val="12"/>
        </w:trPr>
        <w:tc>
          <w:tcPr>
            <w:tcW w:w="193" w:type="pct"/>
            <w:vAlign w:val="center"/>
          </w:tcPr>
          <w:p w14:paraId="22908D69"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1E8DC28C" w14:textId="69534515" w:rsidR="00675D34" w:rsidRPr="005B5998" w:rsidRDefault="00675D34" w:rsidP="00675D34">
            <w:pPr>
              <w:pStyle w:val="Table"/>
              <w:rPr>
                <w:lang w:val="uk-UA"/>
              </w:rPr>
            </w:pPr>
            <w:r w:rsidRPr="005B5998">
              <w:rPr>
                <w:lang w:val="uk-UA"/>
              </w:rPr>
              <w:t xml:space="preserve">Розроблення та подання Кабінетові Міністрів України акту про вимоги щодо системи модифікації внесків до схем РВВ у вигляді бонусів та штрафів, щоб заохочувати еко-дизайн продукції та її багаторазове використання </w:t>
            </w:r>
          </w:p>
        </w:tc>
        <w:tc>
          <w:tcPr>
            <w:tcW w:w="694" w:type="pct"/>
          </w:tcPr>
          <w:p w14:paraId="3F6D40B0" w14:textId="3A8E34BC" w:rsidR="00675D34" w:rsidRPr="005B6D80" w:rsidRDefault="00675D34" w:rsidP="00675D34">
            <w:pPr>
              <w:pStyle w:val="Table"/>
            </w:pPr>
            <w:r w:rsidRPr="005B6D80">
              <w:t>2024-2030</w:t>
            </w:r>
          </w:p>
        </w:tc>
        <w:tc>
          <w:tcPr>
            <w:tcW w:w="1089" w:type="pct"/>
          </w:tcPr>
          <w:p w14:paraId="5D5772E2" w14:textId="7C89DEAB" w:rsidR="00675D34" w:rsidRPr="005B6D80" w:rsidRDefault="00675D34" w:rsidP="00675D34">
            <w:pPr>
              <w:pStyle w:val="Table"/>
            </w:pPr>
            <w:r w:rsidRPr="005B6D80">
              <w:t>Міндовкілля</w:t>
            </w:r>
          </w:p>
        </w:tc>
        <w:tc>
          <w:tcPr>
            <w:tcW w:w="1040" w:type="pct"/>
          </w:tcPr>
          <w:p w14:paraId="7EDF24DC" w14:textId="5030462C" w:rsidR="00675D34" w:rsidRPr="005B5998" w:rsidRDefault="00675D34" w:rsidP="00675D34">
            <w:pPr>
              <w:pStyle w:val="Table"/>
              <w:rPr>
                <w:lang w:val="ru-RU"/>
              </w:rPr>
            </w:pPr>
            <w:r w:rsidRPr="005B5998">
              <w:rPr>
                <w:lang w:val="ru-RU"/>
              </w:rPr>
              <w:t>прийнято акт Кабінету Міністрів України</w:t>
            </w:r>
          </w:p>
        </w:tc>
        <w:tc>
          <w:tcPr>
            <w:tcW w:w="899" w:type="pct"/>
            <w:vAlign w:val="center"/>
          </w:tcPr>
          <w:p w14:paraId="5196072E" w14:textId="2C0152D5" w:rsidR="00675D34" w:rsidRPr="005B5998" w:rsidRDefault="00675D34" w:rsidP="00675D34">
            <w:pPr>
              <w:pStyle w:val="Table"/>
              <w:rPr>
                <w:lang w:val="ru-RU" w:eastAsia="uk-UA"/>
              </w:rPr>
            </w:pPr>
            <w:r w:rsidRPr="005B5998">
              <w:rPr>
                <w:lang w:val="ru-RU" w:eastAsia="uk-UA"/>
              </w:rPr>
              <w:t>Державний бюджет, кошти міжнародної технічної допомоги</w:t>
            </w:r>
          </w:p>
        </w:tc>
      </w:tr>
      <w:tr w:rsidR="00675D34" w:rsidRPr="005B6D80" w14:paraId="5398D974" w14:textId="77777777" w:rsidTr="001F3641">
        <w:trPr>
          <w:trHeight w:val="12"/>
        </w:trPr>
        <w:tc>
          <w:tcPr>
            <w:tcW w:w="193" w:type="pct"/>
            <w:vAlign w:val="center"/>
          </w:tcPr>
          <w:p w14:paraId="2D0EF586"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31EDE7F4" w14:textId="29DB1687" w:rsidR="00675D34" w:rsidRPr="005B5998" w:rsidRDefault="00675D34" w:rsidP="00675D34">
            <w:pPr>
              <w:pStyle w:val="Table"/>
              <w:rPr>
                <w:lang w:val="uk-UA"/>
              </w:rPr>
            </w:pPr>
            <w:r w:rsidRPr="005B5998">
              <w:rPr>
                <w:lang w:val="uk-UA"/>
              </w:rPr>
              <w:t>Розроблення та подання Кабінетові Міністрів України акту, що встановлює зобов’язання для роздрібних та інших торговельних мереж, закладів громадського харчування дозволяти споживачам купівлю продукції в багаторазові контейнери, з дотриманням санітарно-гігієнічних  вимог</w:t>
            </w:r>
          </w:p>
        </w:tc>
        <w:tc>
          <w:tcPr>
            <w:tcW w:w="694" w:type="pct"/>
          </w:tcPr>
          <w:p w14:paraId="0EE8400E" w14:textId="54FBF549" w:rsidR="00675D34" w:rsidRPr="005B6D80" w:rsidRDefault="00675D34" w:rsidP="00675D34">
            <w:pPr>
              <w:pStyle w:val="Table"/>
            </w:pPr>
            <w:r w:rsidRPr="005B6D80">
              <w:t>2024-2036</w:t>
            </w:r>
          </w:p>
        </w:tc>
        <w:tc>
          <w:tcPr>
            <w:tcW w:w="1089" w:type="pct"/>
          </w:tcPr>
          <w:p w14:paraId="60FDCCDB" w14:textId="77777777" w:rsidR="00675D34" w:rsidRPr="005B6D80" w:rsidRDefault="00675D34" w:rsidP="00675D34">
            <w:pPr>
              <w:pStyle w:val="Table"/>
            </w:pPr>
            <w:r w:rsidRPr="005B6D80">
              <w:t>Міндовкілля</w:t>
            </w:r>
          </w:p>
          <w:p w14:paraId="7EEE0657" w14:textId="03A8D783" w:rsidR="00675D34" w:rsidRPr="005B6D80" w:rsidRDefault="00675D34" w:rsidP="00675D34">
            <w:pPr>
              <w:pStyle w:val="Table"/>
            </w:pPr>
            <w:r w:rsidRPr="005B6D80">
              <w:t>Мінекономіки</w:t>
            </w:r>
          </w:p>
        </w:tc>
        <w:tc>
          <w:tcPr>
            <w:tcW w:w="1040" w:type="pct"/>
          </w:tcPr>
          <w:p w14:paraId="0C762CB9" w14:textId="7F6069EB" w:rsidR="00675D34" w:rsidRPr="005B5998" w:rsidRDefault="00675D34" w:rsidP="00675D34">
            <w:pPr>
              <w:pStyle w:val="Table"/>
              <w:rPr>
                <w:lang w:val="ru-RU"/>
              </w:rPr>
            </w:pPr>
            <w:r w:rsidRPr="005B5998">
              <w:rPr>
                <w:lang w:val="ru-RU"/>
              </w:rPr>
              <w:t>прийнято акт Кабінету Міністрів України</w:t>
            </w:r>
          </w:p>
        </w:tc>
        <w:tc>
          <w:tcPr>
            <w:tcW w:w="899" w:type="pct"/>
            <w:vAlign w:val="center"/>
          </w:tcPr>
          <w:p w14:paraId="2C9E6516" w14:textId="468BA0EF" w:rsidR="00675D34" w:rsidRPr="005B5998" w:rsidRDefault="00675D34" w:rsidP="00675D34">
            <w:pPr>
              <w:pStyle w:val="Table"/>
              <w:rPr>
                <w:lang w:val="ru-RU" w:eastAsia="uk-UA"/>
              </w:rPr>
            </w:pPr>
            <w:r w:rsidRPr="005B5998">
              <w:rPr>
                <w:lang w:val="ru-RU" w:eastAsia="uk-UA"/>
              </w:rPr>
              <w:t>Державний бюджет, кошти міжнародної технічної допомоги</w:t>
            </w:r>
          </w:p>
        </w:tc>
      </w:tr>
      <w:tr w:rsidR="00675D34" w:rsidRPr="005B6D80" w14:paraId="4BF33EB5" w14:textId="77777777" w:rsidTr="001F3641">
        <w:trPr>
          <w:trHeight w:val="12"/>
        </w:trPr>
        <w:tc>
          <w:tcPr>
            <w:tcW w:w="193" w:type="pct"/>
            <w:vAlign w:val="center"/>
          </w:tcPr>
          <w:p w14:paraId="45E93A1B"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1F66FBB2" w14:textId="4DB97FBE" w:rsidR="00675D34" w:rsidRPr="005B5998" w:rsidRDefault="00675D34" w:rsidP="00675D34">
            <w:pPr>
              <w:pStyle w:val="Table"/>
              <w:rPr>
                <w:lang w:val="uk-UA"/>
              </w:rPr>
            </w:pPr>
            <w:r w:rsidRPr="005B5998">
              <w:rPr>
                <w:lang w:val="uk-UA"/>
              </w:rPr>
              <w:t xml:space="preserve">Впровадження інструментів, за якими споживачі матимуть змогу отримати інформацію про </w:t>
            </w:r>
            <w:r w:rsidRPr="005B5998">
              <w:rPr>
                <w:lang w:val="uk-UA"/>
              </w:rPr>
              <w:lastRenderedPageBreak/>
              <w:t>екологічну сталість продукції, наприклад індекс придатності до ремонту та модернізації індексу сталості.</w:t>
            </w:r>
          </w:p>
        </w:tc>
        <w:tc>
          <w:tcPr>
            <w:tcW w:w="694" w:type="pct"/>
          </w:tcPr>
          <w:p w14:paraId="4CD2A5FE" w14:textId="60667BA1" w:rsidR="00675D34" w:rsidRPr="005B6D80" w:rsidRDefault="00675D34" w:rsidP="00675D34">
            <w:pPr>
              <w:pStyle w:val="Table"/>
            </w:pPr>
            <w:r w:rsidRPr="005B6D80">
              <w:lastRenderedPageBreak/>
              <w:t>2024-2028</w:t>
            </w:r>
          </w:p>
        </w:tc>
        <w:tc>
          <w:tcPr>
            <w:tcW w:w="1089" w:type="pct"/>
          </w:tcPr>
          <w:p w14:paraId="56A1C6FF" w14:textId="77777777" w:rsidR="00675D34" w:rsidRPr="005B6D80" w:rsidRDefault="00675D34" w:rsidP="00675D34">
            <w:pPr>
              <w:pStyle w:val="Table"/>
            </w:pPr>
            <w:r w:rsidRPr="005B6D80">
              <w:t>Міндовкілля</w:t>
            </w:r>
          </w:p>
          <w:p w14:paraId="4836E24E" w14:textId="175C19FA" w:rsidR="00675D34" w:rsidRPr="005B6D80" w:rsidRDefault="00675D34" w:rsidP="00675D34">
            <w:pPr>
              <w:pStyle w:val="Table"/>
            </w:pPr>
            <w:r w:rsidRPr="005B6D80">
              <w:t>Мінекономіки</w:t>
            </w:r>
          </w:p>
        </w:tc>
        <w:tc>
          <w:tcPr>
            <w:tcW w:w="1040" w:type="pct"/>
          </w:tcPr>
          <w:p w14:paraId="7C94ACCA" w14:textId="435D5088" w:rsidR="00675D34" w:rsidRPr="005B5998" w:rsidRDefault="00675D34" w:rsidP="00675D34">
            <w:pPr>
              <w:pStyle w:val="Table"/>
              <w:rPr>
                <w:b/>
                <w:bCs/>
                <w:lang w:val="ru-RU"/>
              </w:rPr>
            </w:pPr>
            <w:r w:rsidRPr="005B5998">
              <w:rPr>
                <w:lang w:val="ru-RU"/>
              </w:rPr>
              <w:t>прийнято акт Кабінету Міністрів України</w:t>
            </w:r>
          </w:p>
        </w:tc>
        <w:tc>
          <w:tcPr>
            <w:tcW w:w="899" w:type="pct"/>
            <w:vAlign w:val="center"/>
          </w:tcPr>
          <w:p w14:paraId="6EB5B525" w14:textId="137A109E" w:rsidR="00675D34" w:rsidRPr="005B5998" w:rsidRDefault="00675D34" w:rsidP="00675D34">
            <w:pPr>
              <w:pStyle w:val="Table"/>
              <w:rPr>
                <w:lang w:val="ru-RU" w:eastAsia="uk-UA"/>
              </w:rPr>
            </w:pPr>
            <w:r w:rsidRPr="005B5998">
              <w:rPr>
                <w:lang w:val="ru-RU" w:eastAsia="uk-UA"/>
              </w:rPr>
              <w:t>Державний бюджет, кошти міжнародної технічної допомоги</w:t>
            </w:r>
          </w:p>
        </w:tc>
      </w:tr>
      <w:tr w:rsidR="00675D34" w:rsidRPr="005B6D80" w14:paraId="3025FD6A" w14:textId="77777777" w:rsidTr="001F3641">
        <w:trPr>
          <w:trHeight w:val="12"/>
        </w:trPr>
        <w:tc>
          <w:tcPr>
            <w:tcW w:w="193" w:type="pct"/>
            <w:vAlign w:val="center"/>
          </w:tcPr>
          <w:p w14:paraId="6FD50652"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5A607721" w14:textId="3C779FCD" w:rsidR="00675D34" w:rsidRPr="005B5998" w:rsidRDefault="00675D34" w:rsidP="00675D34">
            <w:pPr>
              <w:pStyle w:val="Table"/>
              <w:rPr>
                <w:lang w:val="uk-UA"/>
              </w:rPr>
            </w:pPr>
            <w:r w:rsidRPr="005B5998">
              <w:rPr>
                <w:lang w:val="uk-UA"/>
              </w:rPr>
              <w:t>Встановлення правових норм та стандартів для зменшення кількості упаковки, насамперед одноразової, для різноманітних товарів та стимулювання використання багаторазових упаковок, зокрема в сфері харчування та роздрібної торгівлі</w:t>
            </w:r>
          </w:p>
        </w:tc>
        <w:tc>
          <w:tcPr>
            <w:tcW w:w="694" w:type="pct"/>
          </w:tcPr>
          <w:p w14:paraId="41C70E78" w14:textId="543A6293" w:rsidR="00675D34" w:rsidRPr="005B6D80" w:rsidRDefault="00675D34" w:rsidP="00675D34">
            <w:pPr>
              <w:pStyle w:val="Table"/>
            </w:pPr>
            <w:r w:rsidRPr="005B6D80">
              <w:t>2024-2028</w:t>
            </w:r>
          </w:p>
        </w:tc>
        <w:tc>
          <w:tcPr>
            <w:tcW w:w="1089" w:type="pct"/>
          </w:tcPr>
          <w:p w14:paraId="5EE478D8" w14:textId="77777777" w:rsidR="00675D34" w:rsidRPr="005B6D80" w:rsidRDefault="00675D34" w:rsidP="00675D34">
            <w:pPr>
              <w:pStyle w:val="Table"/>
            </w:pPr>
            <w:r w:rsidRPr="005B6D80">
              <w:t>Міндовкілля</w:t>
            </w:r>
          </w:p>
          <w:p w14:paraId="0C82F780" w14:textId="7DFCCF55" w:rsidR="00675D34" w:rsidRPr="005B6D80" w:rsidRDefault="00675D34" w:rsidP="00675D34">
            <w:pPr>
              <w:pStyle w:val="Table"/>
            </w:pPr>
            <w:r w:rsidRPr="005B6D80">
              <w:t>Мінекономіки</w:t>
            </w:r>
          </w:p>
        </w:tc>
        <w:tc>
          <w:tcPr>
            <w:tcW w:w="1040" w:type="pct"/>
          </w:tcPr>
          <w:p w14:paraId="175D9E2D" w14:textId="66AADA0D" w:rsidR="00675D34" w:rsidRPr="005B5998" w:rsidRDefault="00675D34" w:rsidP="00675D34">
            <w:pPr>
              <w:pStyle w:val="Table"/>
              <w:rPr>
                <w:lang w:val="ru-RU"/>
              </w:rPr>
            </w:pPr>
            <w:r w:rsidRPr="005B5998">
              <w:rPr>
                <w:lang w:val="ru-RU"/>
              </w:rPr>
              <w:t>прийнято акт Кабінету Міністрів України</w:t>
            </w:r>
          </w:p>
        </w:tc>
        <w:tc>
          <w:tcPr>
            <w:tcW w:w="899" w:type="pct"/>
            <w:vAlign w:val="center"/>
          </w:tcPr>
          <w:p w14:paraId="7D89F26B" w14:textId="1C92C104" w:rsidR="00675D34" w:rsidRPr="005B5998" w:rsidRDefault="00675D34" w:rsidP="00675D34">
            <w:pPr>
              <w:pStyle w:val="Table"/>
              <w:rPr>
                <w:lang w:val="ru-RU" w:eastAsia="uk-UA"/>
              </w:rPr>
            </w:pPr>
            <w:r w:rsidRPr="005B5998">
              <w:rPr>
                <w:lang w:val="ru-RU" w:eastAsia="uk-UA"/>
              </w:rPr>
              <w:t>Державний бюджет, кошти міжнародної технічної допомоги</w:t>
            </w:r>
          </w:p>
        </w:tc>
      </w:tr>
      <w:tr w:rsidR="00675D34" w:rsidRPr="005B6D80" w14:paraId="7AA5760F" w14:textId="77777777" w:rsidTr="001F3641">
        <w:trPr>
          <w:trHeight w:val="12"/>
        </w:trPr>
        <w:tc>
          <w:tcPr>
            <w:tcW w:w="193" w:type="pct"/>
            <w:vAlign w:val="center"/>
          </w:tcPr>
          <w:p w14:paraId="34A082E4"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0CCA3E12" w14:textId="38AF15DC" w:rsidR="00675D34" w:rsidRPr="005B5998" w:rsidRDefault="00675D34" w:rsidP="00675D34">
            <w:pPr>
              <w:pStyle w:val="Table"/>
              <w:rPr>
                <w:lang w:val="uk-UA"/>
              </w:rPr>
            </w:pPr>
            <w:r w:rsidRPr="005B5998">
              <w:rPr>
                <w:lang w:val="uk-UA"/>
              </w:rPr>
              <w:t>Впровадження стандартів та сертифікації для товарів, які мають подовжений цикл експлуатації, сприяння розробці та виробництву таких товарів, а також підтримка виробників, які дотримуються цих стандартів</w:t>
            </w:r>
          </w:p>
        </w:tc>
        <w:tc>
          <w:tcPr>
            <w:tcW w:w="694" w:type="pct"/>
          </w:tcPr>
          <w:p w14:paraId="45BBF8D4" w14:textId="2FE66EDE" w:rsidR="00675D34" w:rsidRPr="005B6D80" w:rsidRDefault="00675D34" w:rsidP="00675D34">
            <w:pPr>
              <w:pStyle w:val="Table"/>
            </w:pPr>
            <w:r w:rsidRPr="005B6D80">
              <w:t>2024-2026</w:t>
            </w:r>
          </w:p>
        </w:tc>
        <w:tc>
          <w:tcPr>
            <w:tcW w:w="1089" w:type="pct"/>
          </w:tcPr>
          <w:p w14:paraId="2A8BEEE1" w14:textId="77777777" w:rsidR="00675D34" w:rsidRPr="005B6D80" w:rsidRDefault="00675D34" w:rsidP="00675D34">
            <w:pPr>
              <w:pStyle w:val="Table"/>
            </w:pPr>
            <w:r w:rsidRPr="005B6D80">
              <w:t xml:space="preserve">Мінекономіки </w:t>
            </w:r>
          </w:p>
          <w:p w14:paraId="3637FB3D" w14:textId="05084D58" w:rsidR="00675D34" w:rsidRPr="005B6D80" w:rsidRDefault="00675D34" w:rsidP="00675D34">
            <w:pPr>
              <w:pStyle w:val="Table"/>
            </w:pPr>
            <w:r w:rsidRPr="005B6D80">
              <w:t>Міндовкілля</w:t>
            </w:r>
          </w:p>
          <w:p w14:paraId="5745B102" w14:textId="77777777" w:rsidR="00675D34" w:rsidRPr="005B6D80" w:rsidRDefault="00675D34" w:rsidP="00675D34">
            <w:pPr>
              <w:pStyle w:val="Table"/>
            </w:pPr>
          </w:p>
        </w:tc>
        <w:tc>
          <w:tcPr>
            <w:tcW w:w="1040" w:type="pct"/>
          </w:tcPr>
          <w:p w14:paraId="27A48B52" w14:textId="1CAE1CAB" w:rsidR="00675D34" w:rsidRPr="005B6D80" w:rsidRDefault="00675D34" w:rsidP="00675D34">
            <w:pPr>
              <w:pStyle w:val="Table"/>
            </w:pPr>
            <w:r w:rsidRPr="005B6D80">
              <w:t>Стандарти затверджено</w:t>
            </w:r>
          </w:p>
        </w:tc>
        <w:tc>
          <w:tcPr>
            <w:tcW w:w="899" w:type="pct"/>
            <w:vAlign w:val="center"/>
          </w:tcPr>
          <w:p w14:paraId="6E818A59" w14:textId="61E0B722" w:rsidR="00675D34" w:rsidRPr="005B5998" w:rsidRDefault="00675D34" w:rsidP="00675D34">
            <w:pPr>
              <w:pStyle w:val="Table"/>
              <w:rPr>
                <w:lang w:val="ru-RU" w:eastAsia="uk-UA"/>
              </w:rPr>
            </w:pPr>
            <w:r w:rsidRPr="005B5998">
              <w:rPr>
                <w:lang w:val="ru-RU" w:eastAsia="uk-UA"/>
              </w:rPr>
              <w:t>Державний бюджет, кошти міжнародної технічної допомоги</w:t>
            </w:r>
          </w:p>
        </w:tc>
      </w:tr>
      <w:tr w:rsidR="00675D34" w:rsidRPr="005B6D80" w14:paraId="4F6F8140" w14:textId="77777777" w:rsidTr="00BF7EE0">
        <w:trPr>
          <w:trHeight w:val="12"/>
        </w:trPr>
        <w:tc>
          <w:tcPr>
            <w:tcW w:w="5000" w:type="pct"/>
            <w:gridSpan w:val="6"/>
            <w:shd w:val="clear" w:color="auto" w:fill="D9E2F3" w:themeFill="accent1" w:themeFillTint="33"/>
            <w:vAlign w:val="center"/>
          </w:tcPr>
          <w:p w14:paraId="566DDACB" w14:textId="5B8BEA45" w:rsidR="00675D34" w:rsidRPr="005B5998" w:rsidRDefault="00675D34" w:rsidP="00675D34">
            <w:pPr>
              <w:pStyle w:val="Table"/>
              <w:jc w:val="center"/>
              <w:rPr>
                <w:lang w:val="ru-RU" w:eastAsia="uk-UA"/>
              </w:rPr>
            </w:pPr>
            <w:r w:rsidRPr="005B6D80">
              <w:rPr>
                <w:b/>
                <w:bCs/>
                <w:lang w:val="uk-UA"/>
              </w:rPr>
              <w:t>Інші з</w:t>
            </w:r>
            <w:r w:rsidRPr="005B5998">
              <w:rPr>
                <w:b/>
                <w:bCs/>
                <w:lang w:val="ru-RU"/>
              </w:rPr>
              <w:t>аходи запобігання утворенню відходів</w:t>
            </w:r>
          </w:p>
        </w:tc>
      </w:tr>
      <w:tr w:rsidR="00675D34" w:rsidRPr="005B6D80" w14:paraId="58B0EC9D" w14:textId="77777777" w:rsidTr="001F3641">
        <w:trPr>
          <w:trHeight w:val="12"/>
        </w:trPr>
        <w:tc>
          <w:tcPr>
            <w:tcW w:w="193" w:type="pct"/>
            <w:vAlign w:val="center"/>
          </w:tcPr>
          <w:p w14:paraId="612F0745"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6436DA79" w14:textId="5F8A6D35" w:rsidR="00675D34" w:rsidRPr="005B5998" w:rsidRDefault="00675D34" w:rsidP="00675D34">
            <w:pPr>
              <w:pStyle w:val="Table"/>
              <w:rPr>
                <w:lang w:val="ru-RU"/>
              </w:rPr>
            </w:pPr>
            <w:r w:rsidRPr="005B5998">
              <w:rPr>
                <w:lang w:val="ru-RU"/>
              </w:rPr>
              <w:t xml:space="preserve">Впровадити добровільні угоди про зменшення питомого споживання пластикового одноразового харчового посуду та стаканчиків, а також зменшення кількості пластику, що міститься в упаковці, яка </w:t>
            </w:r>
            <w:r w:rsidRPr="005B5998">
              <w:rPr>
                <w:lang w:val="ru-RU"/>
              </w:rPr>
              <w:lastRenderedPageBreak/>
              <w:t>використовується в продуктовому секторі та секторі гостинності, а також у харчовій промисловості.</w:t>
            </w:r>
          </w:p>
        </w:tc>
        <w:tc>
          <w:tcPr>
            <w:tcW w:w="694" w:type="pct"/>
          </w:tcPr>
          <w:p w14:paraId="27685031" w14:textId="5C8C740D" w:rsidR="00675D34" w:rsidRPr="005B6D80" w:rsidRDefault="00675D34" w:rsidP="00675D34">
            <w:pPr>
              <w:pStyle w:val="Table"/>
            </w:pPr>
            <w:r w:rsidRPr="005B6D80">
              <w:lastRenderedPageBreak/>
              <w:t>2024-2028</w:t>
            </w:r>
          </w:p>
        </w:tc>
        <w:tc>
          <w:tcPr>
            <w:tcW w:w="1089" w:type="pct"/>
          </w:tcPr>
          <w:p w14:paraId="134D02D9" w14:textId="77777777" w:rsidR="00675D34" w:rsidRPr="005B6D80" w:rsidRDefault="00675D34" w:rsidP="00675D34">
            <w:pPr>
              <w:pStyle w:val="Table"/>
            </w:pPr>
            <w:r w:rsidRPr="005B6D80">
              <w:t>Міндовкілля</w:t>
            </w:r>
          </w:p>
          <w:p w14:paraId="67D9216B" w14:textId="0C72F66F" w:rsidR="00675D34" w:rsidRPr="005B6D80" w:rsidRDefault="00675D34" w:rsidP="00675D34">
            <w:pPr>
              <w:pStyle w:val="Table"/>
            </w:pPr>
            <w:r w:rsidRPr="005B6D80">
              <w:t>Мінекономіки</w:t>
            </w:r>
          </w:p>
        </w:tc>
        <w:tc>
          <w:tcPr>
            <w:tcW w:w="1040" w:type="pct"/>
          </w:tcPr>
          <w:p w14:paraId="0FE3F9DD" w14:textId="3164AB42" w:rsidR="00675D34" w:rsidRPr="005B6D80" w:rsidRDefault="00675D34" w:rsidP="00675D34">
            <w:pPr>
              <w:pStyle w:val="Table"/>
            </w:pPr>
            <w:r w:rsidRPr="005B6D80">
              <w:t xml:space="preserve">Встановлено добровільні угоди </w:t>
            </w:r>
          </w:p>
        </w:tc>
        <w:tc>
          <w:tcPr>
            <w:tcW w:w="899" w:type="pct"/>
            <w:vAlign w:val="center"/>
          </w:tcPr>
          <w:p w14:paraId="37F54DA8" w14:textId="3EF8259B" w:rsidR="00675D34" w:rsidRPr="005B6D80" w:rsidRDefault="00675D34" w:rsidP="00675D34">
            <w:pPr>
              <w:pStyle w:val="Table"/>
              <w:rPr>
                <w:lang w:eastAsia="uk-UA"/>
              </w:rPr>
            </w:pPr>
            <w:r w:rsidRPr="005B6D80">
              <w:rPr>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71D10E72" w14:textId="77777777" w:rsidTr="001F3641">
        <w:trPr>
          <w:trHeight w:val="12"/>
        </w:trPr>
        <w:tc>
          <w:tcPr>
            <w:tcW w:w="193" w:type="pct"/>
            <w:vAlign w:val="center"/>
          </w:tcPr>
          <w:p w14:paraId="127576EC"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3F600145" w14:textId="7E0ADFE2" w:rsidR="00675D34" w:rsidRPr="005B5998" w:rsidRDefault="00675D34" w:rsidP="00675D34">
            <w:pPr>
              <w:pStyle w:val="Table"/>
              <w:rPr>
                <w:lang w:val="uk-UA"/>
              </w:rPr>
            </w:pPr>
            <w:r w:rsidRPr="005B5998">
              <w:rPr>
                <w:lang w:val="uk-UA"/>
              </w:rPr>
              <w:t>Добровільні угоди щодо зменшення використання у закладах гостинності засобів побутової хімії в одноразовій упаковці, впровадження ініціатив, які сприяють запобіганню утворення відходів (наприклад, надання відвідувачам наборів для шиття, наборів для чищення взуття та ін. лише за вимогою).</w:t>
            </w:r>
          </w:p>
        </w:tc>
        <w:tc>
          <w:tcPr>
            <w:tcW w:w="694" w:type="pct"/>
          </w:tcPr>
          <w:p w14:paraId="611D7D1F" w14:textId="023BEA4D" w:rsidR="00675D34" w:rsidRPr="005B6D80" w:rsidRDefault="00675D34" w:rsidP="00675D34">
            <w:pPr>
              <w:pStyle w:val="Table"/>
            </w:pPr>
            <w:r w:rsidRPr="005B6D80">
              <w:t>2024-2028</w:t>
            </w:r>
          </w:p>
        </w:tc>
        <w:tc>
          <w:tcPr>
            <w:tcW w:w="1089" w:type="pct"/>
          </w:tcPr>
          <w:p w14:paraId="7C9F4433" w14:textId="77777777" w:rsidR="00675D34" w:rsidRPr="005B6D80" w:rsidRDefault="00675D34" w:rsidP="00675D34">
            <w:pPr>
              <w:pStyle w:val="Table"/>
            </w:pPr>
            <w:r w:rsidRPr="005B6D80">
              <w:t xml:space="preserve">Мінекономіки </w:t>
            </w:r>
          </w:p>
          <w:p w14:paraId="4F982F90" w14:textId="01A39BDE" w:rsidR="00675D34" w:rsidRPr="005B6D80" w:rsidRDefault="00675D34" w:rsidP="00675D34">
            <w:pPr>
              <w:pStyle w:val="Table"/>
            </w:pPr>
            <w:r w:rsidRPr="005B6D80">
              <w:t>Міндовкілля</w:t>
            </w:r>
          </w:p>
          <w:p w14:paraId="4355EBEC" w14:textId="77777777" w:rsidR="00675D34" w:rsidRPr="005B6D80" w:rsidRDefault="00675D34" w:rsidP="00675D34">
            <w:pPr>
              <w:pStyle w:val="Table"/>
            </w:pPr>
          </w:p>
        </w:tc>
        <w:tc>
          <w:tcPr>
            <w:tcW w:w="1040" w:type="pct"/>
          </w:tcPr>
          <w:p w14:paraId="52489885" w14:textId="1C658BDF" w:rsidR="00675D34" w:rsidRPr="005B6D80" w:rsidRDefault="00675D34" w:rsidP="00675D34">
            <w:pPr>
              <w:pStyle w:val="Table"/>
            </w:pPr>
            <w:r w:rsidRPr="005B6D80">
              <w:t>Встановлено добровільні угоди</w:t>
            </w:r>
          </w:p>
        </w:tc>
        <w:tc>
          <w:tcPr>
            <w:tcW w:w="899" w:type="pct"/>
            <w:vAlign w:val="center"/>
          </w:tcPr>
          <w:p w14:paraId="461013B6" w14:textId="25556D18" w:rsidR="00675D34" w:rsidRPr="005B6D80" w:rsidRDefault="005B6D80" w:rsidP="00675D34">
            <w:pPr>
              <w:pStyle w:val="Table"/>
              <w:rPr>
                <w:lang w:eastAsia="uk-UA"/>
              </w:rPr>
            </w:pPr>
            <w:r w:rsidRPr="005B6D80">
              <w:rPr>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16D28BB6" w14:textId="77777777" w:rsidTr="001F3641">
        <w:trPr>
          <w:trHeight w:val="12"/>
        </w:trPr>
        <w:tc>
          <w:tcPr>
            <w:tcW w:w="193" w:type="pct"/>
            <w:vAlign w:val="center"/>
          </w:tcPr>
          <w:p w14:paraId="505C70D9"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05620E4D" w14:textId="7EB3AB58" w:rsidR="00675D34" w:rsidRPr="005B5998" w:rsidRDefault="00675D34" w:rsidP="00675D34">
            <w:pPr>
              <w:pStyle w:val="Table"/>
              <w:rPr>
                <w:lang w:val="uk-UA"/>
              </w:rPr>
            </w:pPr>
            <w:r w:rsidRPr="005B5998">
              <w:rPr>
                <w:lang w:val="uk-UA"/>
              </w:rPr>
              <w:t>Стимулювання виробників щодо забезпечення доступності запасних частин, інструкцій з експлуатації, технічної інформації чи інших інструментів, обладнання або програмного забезпечення, що дозволяють проводити ремонт і забезпечують повторне використання продукції без зниження рівня її якості та безпечності функціонування при введені продукції в обіг на території України</w:t>
            </w:r>
          </w:p>
        </w:tc>
        <w:tc>
          <w:tcPr>
            <w:tcW w:w="694" w:type="pct"/>
          </w:tcPr>
          <w:p w14:paraId="1DCB4ECE" w14:textId="4DC15E28" w:rsidR="00675D34" w:rsidRPr="005B6D80" w:rsidRDefault="00675D34" w:rsidP="00675D34">
            <w:pPr>
              <w:pStyle w:val="Table"/>
            </w:pPr>
            <w:r w:rsidRPr="005B6D80">
              <w:t>2024-2028</w:t>
            </w:r>
          </w:p>
        </w:tc>
        <w:tc>
          <w:tcPr>
            <w:tcW w:w="1089" w:type="pct"/>
          </w:tcPr>
          <w:p w14:paraId="401A856D" w14:textId="77777777" w:rsidR="00675D34" w:rsidRPr="005B6D80" w:rsidRDefault="00675D34" w:rsidP="00675D34">
            <w:pPr>
              <w:pStyle w:val="Table"/>
            </w:pPr>
            <w:r w:rsidRPr="005B6D80">
              <w:t xml:space="preserve">Мінекономіки </w:t>
            </w:r>
          </w:p>
          <w:p w14:paraId="0E4602DF" w14:textId="2A600131" w:rsidR="00675D34" w:rsidRPr="005B6D80" w:rsidRDefault="00675D34" w:rsidP="00675D34">
            <w:pPr>
              <w:pStyle w:val="Table"/>
            </w:pPr>
            <w:r w:rsidRPr="005B6D80">
              <w:t>Міндовкілля</w:t>
            </w:r>
          </w:p>
          <w:p w14:paraId="1B9AFC78" w14:textId="77777777" w:rsidR="00675D34" w:rsidRPr="005B6D80" w:rsidRDefault="00675D34" w:rsidP="00675D34">
            <w:pPr>
              <w:pStyle w:val="Table"/>
            </w:pPr>
          </w:p>
        </w:tc>
        <w:tc>
          <w:tcPr>
            <w:tcW w:w="1040" w:type="pct"/>
          </w:tcPr>
          <w:p w14:paraId="23D453F3" w14:textId="2EE8CC6D" w:rsidR="00675D34" w:rsidRPr="005B6D80" w:rsidRDefault="00675D34" w:rsidP="00675D34">
            <w:pPr>
              <w:pStyle w:val="Table"/>
            </w:pPr>
            <w:r w:rsidRPr="005B6D80">
              <w:t>Встановлено добровільні угоди</w:t>
            </w:r>
          </w:p>
        </w:tc>
        <w:tc>
          <w:tcPr>
            <w:tcW w:w="899" w:type="pct"/>
            <w:vAlign w:val="center"/>
          </w:tcPr>
          <w:p w14:paraId="23A54847" w14:textId="56177B63" w:rsidR="00675D34" w:rsidRPr="005B6D80" w:rsidRDefault="005B6D80" w:rsidP="00675D34">
            <w:pPr>
              <w:pStyle w:val="Table"/>
              <w:rPr>
                <w:lang w:eastAsia="uk-UA"/>
              </w:rPr>
            </w:pPr>
            <w:r w:rsidRPr="005B6D80">
              <w:rPr>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65638D51" w14:textId="77777777" w:rsidTr="001F3641">
        <w:trPr>
          <w:trHeight w:val="12"/>
        </w:trPr>
        <w:tc>
          <w:tcPr>
            <w:tcW w:w="193" w:type="pct"/>
            <w:vAlign w:val="center"/>
          </w:tcPr>
          <w:p w14:paraId="1C7FA1EA"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6773477A" w14:textId="373139B6" w:rsidR="00675D34" w:rsidRPr="005B5998" w:rsidRDefault="00675D34" w:rsidP="00675D34">
            <w:pPr>
              <w:pStyle w:val="Table"/>
              <w:rPr>
                <w:lang w:val="ru-RU"/>
              </w:rPr>
            </w:pPr>
            <w:r w:rsidRPr="005B5998">
              <w:rPr>
                <w:lang w:val="ru-RU"/>
              </w:rPr>
              <w:t>Стимулювання виробників вказувати рекомендації по догляду за продукцією для продовження терміну її служби</w:t>
            </w:r>
          </w:p>
        </w:tc>
        <w:tc>
          <w:tcPr>
            <w:tcW w:w="694" w:type="pct"/>
          </w:tcPr>
          <w:p w14:paraId="4C89F95F" w14:textId="767FDA6C" w:rsidR="00675D34" w:rsidRPr="005B6D80" w:rsidRDefault="00675D34" w:rsidP="00675D34">
            <w:pPr>
              <w:pStyle w:val="Table"/>
            </w:pPr>
            <w:r w:rsidRPr="005B6D80">
              <w:t>2024-2033</w:t>
            </w:r>
          </w:p>
        </w:tc>
        <w:tc>
          <w:tcPr>
            <w:tcW w:w="1089" w:type="pct"/>
          </w:tcPr>
          <w:p w14:paraId="6A84BF16" w14:textId="77777777" w:rsidR="00675D34" w:rsidRPr="005B6D80" w:rsidRDefault="00675D34" w:rsidP="00675D34">
            <w:pPr>
              <w:pStyle w:val="Table"/>
            </w:pPr>
            <w:r w:rsidRPr="005B6D80">
              <w:t xml:space="preserve">Мінекономіки </w:t>
            </w:r>
          </w:p>
          <w:p w14:paraId="64309A7C" w14:textId="547D6B28" w:rsidR="00675D34" w:rsidRPr="005B6D80" w:rsidRDefault="00675D34" w:rsidP="00675D34">
            <w:pPr>
              <w:pStyle w:val="Table"/>
            </w:pPr>
            <w:r w:rsidRPr="005B6D80">
              <w:t>Міндовкілля</w:t>
            </w:r>
          </w:p>
        </w:tc>
        <w:tc>
          <w:tcPr>
            <w:tcW w:w="1040" w:type="pct"/>
          </w:tcPr>
          <w:p w14:paraId="37A3733F" w14:textId="5E4AD454" w:rsidR="00675D34" w:rsidRPr="005B6D80" w:rsidRDefault="00675D34" w:rsidP="00675D34">
            <w:pPr>
              <w:pStyle w:val="Table"/>
            </w:pPr>
            <w:r w:rsidRPr="005B6D80">
              <w:t>Встановлено добровільні угоди</w:t>
            </w:r>
          </w:p>
        </w:tc>
        <w:tc>
          <w:tcPr>
            <w:tcW w:w="899" w:type="pct"/>
            <w:vAlign w:val="center"/>
          </w:tcPr>
          <w:p w14:paraId="1488F674" w14:textId="1F798213" w:rsidR="00675D34" w:rsidRPr="005B6D80" w:rsidRDefault="005B6D80" w:rsidP="00675D34">
            <w:pPr>
              <w:pStyle w:val="Table"/>
              <w:rPr>
                <w:lang w:eastAsia="uk-UA"/>
              </w:rPr>
            </w:pPr>
            <w:r w:rsidRPr="005B6D80">
              <w:rPr>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1B113968" w14:textId="77777777" w:rsidTr="001F3641">
        <w:trPr>
          <w:trHeight w:val="12"/>
        </w:trPr>
        <w:tc>
          <w:tcPr>
            <w:tcW w:w="193" w:type="pct"/>
            <w:vAlign w:val="center"/>
          </w:tcPr>
          <w:p w14:paraId="679F9B4D"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7115BC8D" w14:textId="7ED412A2" w:rsidR="00675D34" w:rsidRPr="005B5998" w:rsidRDefault="00675D34" w:rsidP="00675D34">
            <w:pPr>
              <w:pStyle w:val="Table"/>
              <w:rPr>
                <w:lang w:val="ru-RU"/>
              </w:rPr>
            </w:pPr>
            <w:r w:rsidRPr="005B5998">
              <w:rPr>
                <w:lang w:val="ru-RU"/>
              </w:rPr>
              <w:t>Сприяти впровадженню найкращих доступних технологій і методів управління у процесі промислового виробництва для зменшення та запобігання утворенню відходів</w:t>
            </w:r>
          </w:p>
        </w:tc>
        <w:tc>
          <w:tcPr>
            <w:tcW w:w="694" w:type="pct"/>
          </w:tcPr>
          <w:p w14:paraId="69EF566B" w14:textId="28DBD879" w:rsidR="00675D34" w:rsidRPr="005B6D80" w:rsidRDefault="00675D34" w:rsidP="00675D34">
            <w:pPr>
              <w:pStyle w:val="Table"/>
            </w:pPr>
            <w:r w:rsidRPr="005B6D80">
              <w:t>2024-2028</w:t>
            </w:r>
          </w:p>
        </w:tc>
        <w:tc>
          <w:tcPr>
            <w:tcW w:w="1089" w:type="pct"/>
          </w:tcPr>
          <w:p w14:paraId="150C6B1B" w14:textId="77777777" w:rsidR="00675D34" w:rsidRPr="005B6D80" w:rsidRDefault="00675D34" w:rsidP="00675D34">
            <w:pPr>
              <w:pStyle w:val="Table"/>
            </w:pPr>
            <w:r w:rsidRPr="005B6D80">
              <w:t>Мінекономіки Міндовкілля</w:t>
            </w:r>
          </w:p>
          <w:p w14:paraId="1DD347FA" w14:textId="77777777" w:rsidR="00675D34" w:rsidRPr="005B6D80" w:rsidRDefault="00675D34" w:rsidP="00675D34">
            <w:pPr>
              <w:pStyle w:val="Table"/>
            </w:pPr>
          </w:p>
        </w:tc>
        <w:tc>
          <w:tcPr>
            <w:tcW w:w="1040" w:type="pct"/>
          </w:tcPr>
          <w:p w14:paraId="4D7CF406" w14:textId="1875B9C9" w:rsidR="00675D34" w:rsidRPr="005B6D80" w:rsidRDefault="00675D34" w:rsidP="00675D34">
            <w:pPr>
              <w:pStyle w:val="Table"/>
            </w:pPr>
            <w:r w:rsidRPr="005B6D80">
              <w:t>Встановлено добровільні угоди</w:t>
            </w:r>
          </w:p>
        </w:tc>
        <w:tc>
          <w:tcPr>
            <w:tcW w:w="899" w:type="pct"/>
            <w:vAlign w:val="center"/>
          </w:tcPr>
          <w:p w14:paraId="4DAA587B" w14:textId="03F3CECB" w:rsidR="00675D34" w:rsidRPr="005B6D80" w:rsidRDefault="005B6D80" w:rsidP="00675D34">
            <w:pPr>
              <w:pStyle w:val="Table"/>
              <w:rPr>
                <w:lang w:eastAsia="uk-UA"/>
              </w:rPr>
            </w:pPr>
            <w:r w:rsidRPr="005B6D80">
              <w:rPr>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6C9EB595" w14:textId="77777777" w:rsidTr="001F3641">
        <w:trPr>
          <w:trHeight w:val="12"/>
        </w:trPr>
        <w:tc>
          <w:tcPr>
            <w:tcW w:w="193" w:type="pct"/>
            <w:vAlign w:val="center"/>
          </w:tcPr>
          <w:p w14:paraId="1BB3E761"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5FC02F81" w14:textId="1FA8F963" w:rsidR="00675D34" w:rsidRPr="005B5998" w:rsidRDefault="00675D34" w:rsidP="00675D34">
            <w:pPr>
              <w:pStyle w:val="Table"/>
              <w:rPr>
                <w:lang w:val="ru-RU"/>
              </w:rPr>
            </w:pPr>
            <w:r w:rsidRPr="005B5998">
              <w:rPr>
                <w:lang w:val="ru-RU"/>
              </w:rPr>
              <w:t>Припинити використання мінеральних масел в пакуванні та друкованих засобах масової інформації</w:t>
            </w:r>
          </w:p>
        </w:tc>
        <w:tc>
          <w:tcPr>
            <w:tcW w:w="694" w:type="pct"/>
          </w:tcPr>
          <w:p w14:paraId="6AEB5BB3" w14:textId="3073FFF1" w:rsidR="00675D34" w:rsidRPr="005B6D80" w:rsidRDefault="00675D34" w:rsidP="00675D34">
            <w:pPr>
              <w:pStyle w:val="Table"/>
            </w:pPr>
            <w:r w:rsidRPr="005B6D80">
              <w:t>2024-2028</w:t>
            </w:r>
          </w:p>
        </w:tc>
        <w:tc>
          <w:tcPr>
            <w:tcW w:w="1089" w:type="pct"/>
          </w:tcPr>
          <w:p w14:paraId="6D2E8422" w14:textId="77777777" w:rsidR="00675D34" w:rsidRPr="005B6D80" w:rsidRDefault="00675D34" w:rsidP="00675D34">
            <w:pPr>
              <w:pStyle w:val="Table"/>
            </w:pPr>
            <w:r w:rsidRPr="005B6D80">
              <w:t>Міндовкілля</w:t>
            </w:r>
          </w:p>
          <w:p w14:paraId="6229DB2F" w14:textId="2C900669" w:rsidR="00675D34" w:rsidRPr="005B6D80" w:rsidRDefault="00675D34" w:rsidP="00675D34">
            <w:pPr>
              <w:pStyle w:val="Table"/>
            </w:pPr>
            <w:r w:rsidRPr="005B6D80">
              <w:t>Мінекономіки</w:t>
            </w:r>
          </w:p>
        </w:tc>
        <w:tc>
          <w:tcPr>
            <w:tcW w:w="1040" w:type="pct"/>
          </w:tcPr>
          <w:p w14:paraId="7ACA8F55" w14:textId="77777777" w:rsidR="00675D34" w:rsidRPr="005B6D80" w:rsidRDefault="00675D34" w:rsidP="00675D34">
            <w:pPr>
              <w:pStyle w:val="Table"/>
            </w:pPr>
          </w:p>
        </w:tc>
        <w:tc>
          <w:tcPr>
            <w:tcW w:w="899" w:type="pct"/>
            <w:vAlign w:val="center"/>
          </w:tcPr>
          <w:p w14:paraId="47E9BA59" w14:textId="1C1F3E11" w:rsidR="00675D34" w:rsidRPr="005B6D80" w:rsidRDefault="005B6D80" w:rsidP="00675D34">
            <w:pPr>
              <w:pStyle w:val="Table"/>
              <w:rPr>
                <w:lang w:eastAsia="uk-UA"/>
              </w:rPr>
            </w:pPr>
            <w:r w:rsidRPr="005B6D80">
              <w:rPr>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6E0083A6" w14:textId="77777777" w:rsidTr="00BF7EE0">
        <w:trPr>
          <w:trHeight w:val="12"/>
        </w:trPr>
        <w:tc>
          <w:tcPr>
            <w:tcW w:w="5000" w:type="pct"/>
            <w:gridSpan w:val="6"/>
            <w:shd w:val="clear" w:color="auto" w:fill="D9E2F3" w:themeFill="accent1" w:themeFillTint="33"/>
            <w:vAlign w:val="center"/>
          </w:tcPr>
          <w:p w14:paraId="18436EDB" w14:textId="34B139A9" w:rsidR="00675D34" w:rsidRPr="005B5998" w:rsidRDefault="00675D34" w:rsidP="00675D34">
            <w:pPr>
              <w:pStyle w:val="Table"/>
              <w:rPr>
                <w:lang w:val="uk-UA" w:eastAsia="uk-UA"/>
              </w:rPr>
            </w:pPr>
            <w:r w:rsidRPr="005B5998">
              <w:rPr>
                <w:lang w:val="uk-UA" w:eastAsia="uk-UA"/>
              </w:rPr>
              <w:t>Підвищення обізнаності населення щодо запобігання утворенню відходів</w:t>
            </w:r>
          </w:p>
        </w:tc>
      </w:tr>
      <w:tr w:rsidR="00675D34" w:rsidRPr="005B6D80" w14:paraId="075D81B1" w14:textId="77777777" w:rsidTr="001F3641">
        <w:trPr>
          <w:trHeight w:val="12"/>
        </w:trPr>
        <w:tc>
          <w:tcPr>
            <w:tcW w:w="193" w:type="pct"/>
            <w:vAlign w:val="center"/>
          </w:tcPr>
          <w:p w14:paraId="2D17B002"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00C7F8D3" w14:textId="093D05B2" w:rsidR="00675D34" w:rsidRPr="005B5998" w:rsidRDefault="00675D34" w:rsidP="00675D34">
            <w:pPr>
              <w:pStyle w:val="Table"/>
              <w:rPr>
                <w:lang w:val="uk-UA"/>
              </w:rPr>
            </w:pPr>
            <w:r w:rsidRPr="005B5998">
              <w:rPr>
                <w:lang w:val="uk-UA"/>
              </w:rPr>
              <w:t>Розроблення та впровадження програм підвищення кваліфікації, проведення тренінгів/семінарів для працівників органів виконавчої влади та суб’єктів господарювання з запобігання утворенню відходами</w:t>
            </w:r>
          </w:p>
        </w:tc>
        <w:tc>
          <w:tcPr>
            <w:tcW w:w="694" w:type="pct"/>
          </w:tcPr>
          <w:p w14:paraId="12A15DB1" w14:textId="05103903" w:rsidR="00675D34" w:rsidRPr="005B6D80" w:rsidRDefault="00675D34" w:rsidP="00675D34">
            <w:pPr>
              <w:pStyle w:val="Table"/>
            </w:pPr>
            <w:r w:rsidRPr="005B6D80">
              <w:t>2024-2028</w:t>
            </w:r>
          </w:p>
        </w:tc>
        <w:tc>
          <w:tcPr>
            <w:tcW w:w="1089" w:type="pct"/>
          </w:tcPr>
          <w:p w14:paraId="5A67D62B" w14:textId="77777777" w:rsidR="00675D34" w:rsidRPr="005B6D80" w:rsidRDefault="00675D34" w:rsidP="00675D34">
            <w:pPr>
              <w:pStyle w:val="Table"/>
            </w:pPr>
            <w:r w:rsidRPr="005B6D80">
              <w:t>Міндовкілля</w:t>
            </w:r>
          </w:p>
          <w:p w14:paraId="53941B21" w14:textId="5C9024A8" w:rsidR="00675D34" w:rsidRPr="005B6D80" w:rsidRDefault="00675D34" w:rsidP="00675D34">
            <w:pPr>
              <w:pStyle w:val="Table"/>
            </w:pPr>
            <w:r w:rsidRPr="005B6D80">
              <w:t>Мінекономіки</w:t>
            </w:r>
          </w:p>
        </w:tc>
        <w:tc>
          <w:tcPr>
            <w:tcW w:w="1040" w:type="pct"/>
          </w:tcPr>
          <w:p w14:paraId="73E19F6F" w14:textId="20DB3699" w:rsidR="00675D34" w:rsidRPr="005B6D80" w:rsidRDefault="00675D34" w:rsidP="00675D34">
            <w:pPr>
              <w:pStyle w:val="Table"/>
            </w:pPr>
            <w:r w:rsidRPr="005B6D80">
              <w:t>проведено тренінги/семінари</w:t>
            </w:r>
          </w:p>
        </w:tc>
        <w:tc>
          <w:tcPr>
            <w:tcW w:w="899" w:type="pct"/>
            <w:vAlign w:val="center"/>
          </w:tcPr>
          <w:p w14:paraId="31AE50C6" w14:textId="4649EF4E" w:rsidR="00675D34" w:rsidRPr="005B6D80" w:rsidRDefault="00675D34" w:rsidP="00675D34">
            <w:pPr>
              <w:pStyle w:val="Table"/>
              <w:rPr>
                <w:lang w:eastAsia="uk-UA"/>
              </w:rPr>
            </w:pPr>
            <w:r w:rsidRPr="005B6D80">
              <w:rPr>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54D34399" w14:textId="77777777" w:rsidTr="001F3641">
        <w:trPr>
          <w:trHeight w:val="12"/>
        </w:trPr>
        <w:tc>
          <w:tcPr>
            <w:tcW w:w="193" w:type="pct"/>
            <w:vAlign w:val="center"/>
          </w:tcPr>
          <w:p w14:paraId="4C5C203F"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054DF405" w14:textId="47D52790" w:rsidR="00675D34" w:rsidRPr="005B5998" w:rsidRDefault="00675D34" w:rsidP="00675D34">
            <w:pPr>
              <w:pStyle w:val="Table"/>
              <w:rPr>
                <w:lang w:val="ru-RU"/>
              </w:rPr>
            </w:pPr>
            <w:r w:rsidRPr="005B5998">
              <w:rPr>
                <w:lang w:val="ru-RU"/>
              </w:rPr>
              <w:t>Запровадження програми виховання цінностей свідомого споживання з метою оптимізації використання матеріальних ресурсів та забезпечення циркуляції матеріалів у виробничому процесі</w:t>
            </w:r>
          </w:p>
        </w:tc>
        <w:tc>
          <w:tcPr>
            <w:tcW w:w="694" w:type="pct"/>
          </w:tcPr>
          <w:p w14:paraId="1A972335" w14:textId="575B9721" w:rsidR="00675D34" w:rsidRPr="005B6D80" w:rsidRDefault="00675D34" w:rsidP="00675D34">
            <w:pPr>
              <w:pStyle w:val="Table"/>
            </w:pPr>
            <w:r w:rsidRPr="005B6D80">
              <w:t>2024-2033</w:t>
            </w:r>
          </w:p>
        </w:tc>
        <w:tc>
          <w:tcPr>
            <w:tcW w:w="1089" w:type="pct"/>
          </w:tcPr>
          <w:p w14:paraId="6FC1A254" w14:textId="77777777" w:rsidR="00675D34" w:rsidRPr="005B6D80" w:rsidRDefault="00675D34" w:rsidP="00675D34">
            <w:pPr>
              <w:pStyle w:val="Table"/>
            </w:pPr>
            <w:r w:rsidRPr="005B6D80">
              <w:t>Міндовкілля</w:t>
            </w:r>
          </w:p>
          <w:p w14:paraId="727D6C72" w14:textId="77777777" w:rsidR="00675D34" w:rsidRPr="005B6D80" w:rsidRDefault="00675D34" w:rsidP="00675D34">
            <w:pPr>
              <w:pStyle w:val="Table"/>
            </w:pPr>
            <w:r w:rsidRPr="005B6D80">
              <w:t>Мінекономіки</w:t>
            </w:r>
          </w:p>
          <w:p w14:paraId="332E755B" w14:textId="50B63C09" w:rsidR="00675D34" w:rsidRPr="005B6D80" w:rsidRDefault="00675D34" w:rsidP="00675D34">
            <w:pPr>
              <w:pStyle w:val="Table"/>
            </w:pPr>
            <w:r w:rsidRPr="005B6D80">
              <w:t>Міносвіти</w:t>
            </w:r>
          </w:p>
        </w:tc>
        <w:tc>
          <w:tcPr>
            <w:tcW w:w="1040" w:type="pct"/>
          </w:tcPr>
          <w:p w14:paraId="7A2A1163" w14:textId="77777777" w:rsidR="00675D34" w:rsidRPr="005B6D80" w:rsidRDefault="00675D34" w:rsidP="00675D34">
            <w:pPr>
              <w:pStyle w:val="Table"/>
            </w:pPr>
            <w:r w:rsidRPr="005B6D80">
              <w:t>проведено</w:t>
            </w:r>
          </w:p>
          <w:p w14:paraId="1858FA61" w14:textId="3AEA074A" w:rsidR="00675D34" w:rsidRPr="005B6D80" w:rsidRDefault="00675D34" w:rsidP="00675D34">
            <w:pPr>
              <w:pStyle w:val="Table"/>
            </w:pPr>
            <w:r w:rsidRPr="005B6D80">
              <w:t>позакласні заходи</w:t>
            </w:r>
          </w:p>
        </w:tc>
        <w:tc>
          <w:tcPr>
            <w:tcW w:w="899" w:type="pct"/>
            <w:vAlign w:val="center"/>
          </w:tcPr>
          <w:p w14:paraId="288A184E" w14:textId="28DB14B2" w:rsidR="00675D34" w:rsidRPr="005B6D80" w:rsidRDefault="00675D34" w:rsidP="00675D34">
            <w:pPr>
              <w:pStyle w:val="Table"/>
              <w:rPr>
                <w:lang w:eastAsia="uk-UA"/>
              </w:rPr>
            </w:pPr>
            <w:r w:rsidRPr="005B6D80">
              <w:rPr>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14BC4365" w14:textId="77777777" w:rsidTr="001F3641">
        <w:trPr>
          <w:trHeight w:val="12"/>
        </w:trPr>
        <w:tc>
          <w:tcPr>
            <w:tcW w:w="193" w:type="pct"/>
            <w:vAlign w:val="center"/>
          </w:tcPr>
          <w:p w14:paraId="76DC284C"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7702EC68" w14:textId="15722B12" w:rsidR="00675D34" w:rsidRPr="005B5998" w:rsidRDefault="00675D34" w:rsidP="00675D34">
            <w:pPr>
              <w:pStyle w:val="Table"/>
              <w:rPr>
                <w:lang w:val="ru-RU"/>
              </w:rPr>
            </w:pPr>
            <w:r w:rsidRPr="005B5998">
              <w:rPr>
                <w:lang w:val="ru-RU"/>
              </w:rPr>
              <w:t>Інтеграція теми запобігання утворенню відходів та принципів циркулярної економіки у освітні програми шкіл та вищих навчальних закладів, включно з практичними заняттями та проєктами</w:t>
            </w:r>
          </w:p>
        </w:tc>
        <w:tc>
          <w:tcPr>
            <w:tcW w:w="694" w:type="pct"/>
          </w:tcPr>
          <w:p w14:paraId="46345B46" w14:textId="57EB1FEA" w:rsidR="00675D34" w:rsidRPr="005B6D80" w:rsidRDefault="00675D34" w:rsidP="00675D34">
            <w:pPr>
              <w:pStyle w:val="Table"/>
            </w:pPr>
            <w:r w:rsidRPr="005B6D80">
              <w:t>2024-2026</w:t>
            </w:r>
          </w:p>
        </w:tc>
        <w:tc>
          <w:tcPr>
            <w:tcW w:w="1089" w:type="pct"/>
          </w:tcPr>
          <w:p w14:paraId="72342DB2" w14:textId="77777777" w:rsidR="00675D34" w:rsidRPr="005B6D80" w:rsidRDefault="00675D34" w:rsidP="00675D34">
            <w:pPr>
              <w:pStyle w:val="Table"/>
            </w:pPr>
            <w:r w:rsidRPr="005B6D80">
              <w:t>Міндовкілля</w:t>
            </w:r>
          </w:p>
          <w:p w14:paraId="56C9EFC3" w14:textId="77777777" w:rsidR="00675D34" w:rsidRPr="005B6D80" w:rsidRDefault="00675D34" w:rsidP="00675D34">
            <w:pPr>
              <w:pStyle w:val="Table"/>
            </w:pPr>
            <w:r w:rsidRPr="005B6D80">
              <w:t>Мінекономіки</w:t>
            </w:r>
          </w:p>
          <w:p w14:paraId="619E7241" w14:textId="1BFFED79" w:rsidR="00675D34" w:rsidRPr="005B6D80" w:rsidRDefault="00675D34" w:rsidP="00675D34">
            <w:pPr>
              <w:pStyle w:val="Table"/>
            </w:pPr>
            <w:r w:rsidRPr="005B6D80">
              <w:t>Міносвіти</w:t>
            </w:r>
          </w:p>
        </w:tc>
        <w:tc>
          <w:tcPr>
            <w:tcW w:w="1040" w:type="pct"/>
          </w:tcPr>
          <w:p w14:paraId="1692220D" w14:textId="4446086F" w:rsidR="00675D34" w:rsidRPr="005B6D80" w:rsidRDefault="00675D34" w:rsidP="00675D34">
            <w:pPr>
              <w:pStyle w:val="Table"/>
            </w:pPr>
            <w:r w:rsidRPr="005B6D80">
              <w:t>проведено навчальні заходи</w:t>
            </w:r>
          </w:p>
        </w:tc>
        <w:tc>
          <w:tcPr>
            <w:tcW w:w="899" w:type="pct"/>
            <w:vAlign w:val="center"/>
          </w:tcPr>
          <w:p w14:paraId="7F30F88D" w14:textId="615B68E3" w:rsidR="00675D34" w:rsidRPr="005B6D80" w:rsidRDefault="00675D34" w:rsidP="00675D34">
            <w:pPr>
              <w:pStyle w:val="Table"/>
              <w:rPr>
                <w:lang w:eastAsia="uk-UA"/>
              </w:rPr>
            </w:pPr>
            <w:r w:rsidRPr="005B6D80">
              <w:rPr>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580BAD9" w14:textId="77777777" w:rsidTr="001F3641">
        <w:trPr>
          <w:trHeight w:val="12"/>
        </w:trPr>
        <w:tc>
          <w:tcPr>
            <w:tcW w:w="193" w:type="pct"/>
            <w:vAlign w:val="center"/>
          </w:tcPr>
          <w:p w14:paraId="218D359D"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414E7C7C" w14:textId="268CEA74" w:rsidR="00675D34" w:rsidRPr="005B5998" w:rsidRDefault="00675D34" w:rsidP="00675D34">
            <w:pPr>
              <w:pStyle w:val="Table"/>
              <w:rPr>
                <w:lang w:val="uk-UA"/>
              </w:rPr>
            </w:pPr>
            <w:r w:rsidRPr="005B5998">
              <w:rPr>
                <w:lang w:val="uk-UA"/>
              </w:rPr>
              <w:t>Рекомендувати Міносвіти включити факультативний курс для учнів старших класів, середніх спеціальних та вищих навчальних закладів щодо сталого розвитку, впровадження НДТМ, принципів циркулярної економіки, які стосуються запобігання відходам.</w:t>
            </w:r>
          </w:p>
        </w:tc>
        <w:tc>
          <w:tcPr>
            <w:tcW w:w="694" w:type="pct"/>
          </w:tcPr>
          <w:p w14:paraId="7B0A8094" w14:textId="070B32E5" w:rsidR="00675D34" w:rsidRPr="005B6D80" w:rsidRDefault="00675D34" w:rsidP="00675D34">
            <w:pPr>
              <w:pStyle w:val="Table"/>
            </w:pPr>
            <w:r w:rsidRPr="005B6D80">
              <w:t>2024-2026</w:t>
            </w:r>
          </w:p>
        </w:tc>
        <w:tc>
          <w:tcPr>
            <w:tcW w:w="1089" w:type="pct"/>
          </w:tcPr>
          <w:p w14:paraId="53AC2AFF" w14:textId="77777777" w:rsidR="00675D34" w:rsidRPr="005B6D80" w:rsidRDefault="00675D34" w:rsidP="00675D34">
            <w:pPr>
              <w:pStyle w:val="Table"/>
            </w:pPr>
            <w:r w:rsidRPr="005B6D80">
              <w:t>Міносвіти</w:t>
            </w:r>
          </w:p>
          <w:p w14:paraId="5CF39E4E" w14:textId="0EFA4E22" w:rsidR="00675D34" w:rsidRPr="005B6D80" w:rsidRDefault="00675D34" w:rsidP="00675D34">
            <w:pPr>
              <w:pStyle w:val="Table"/>
            </w:pPr>
            <w:r w:rsidRPr="005B6D80">
              <w:t>Міндовкілля</w:t>
            </w:r>
          </w:p>
        </w:tc>
        <w:tc>
          <w:tcPr>
            <w:tcW w:w="1040" w:type="pct"/>
          </w:tcPr>
          <w:p w14:paraId="090D0FF3" w14:textId="33942B7E" w:rsidR="00675D34" w:rsidRPr="005B6D80" w:rsidRDefault="00675D34" w:rsidP="00675D34">
            <w:pPr>
              <w:pStyle w:val="Table"/>
            </w:pPr>
            <w:r w:rsidRPr="005B6D80">
              <w:t>Затверджено факультативний курс</w:t>
            </w:r>
          </w:p>
        </w:tc>
        <w:tc>
          <w:tcPr>
            <w:tcW w:w="899" w:type="pct"/>
            <w:vAlign w:val="center"/>
          </w:tcPr>
          <w:p w14:paraId="5529892F" w14:textId="3BE4C325" w:rsidR="00675D34" w:rsidRPr="005B6D80" w:rsidRDefault="00675D34" w:rsidP="00675D34">
            <w:pPr>
              <w:pStyle w:val="Table"/>
              <w:rPr>
                <w:lang w:eastAsia="uk-UA"/>
              </w:rPr>
            </w:pPr>
            <w:r w:rsidRPr="005B6D80">
              <w:rPr>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03D84935" w14:textId="77777777" w:rsidTr="001F3641">
        <w:trPr>
          <w:trHeight w:val="12"/>
        </w:trPr>
        <w:tc>
          <w:tcPr>
            <w:tcW w:w="193" w:type="pct"/>
            <w:vAlign w:val="center"/>
          </w:tcPr>
          <w:p w14:paraId="7C6D82E0"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1042B6AD" w14:textId="1B7D16C6" w:rsidR="00675D34" w:rsidRPr="005B5998" w:rsidRDefault="00675D34" w:rsidP="00675D34">
            <w:pPr>
              <w:pStyle w:val="Table"/>
              <w:rPr>
                <w:lang w:val="uk-UA"/>
              </w:rPr>
            </w:pPr>
            <w:r w:rsidRPr="005B5998">
              <w:rPr>
                <w:lang w:val="uk-UA"/>
              </w:rPr>
              <w:t xml:space="preserve">Сприяння стійкому споживанню через інформаційні кампанії та освітні програми, які підвищують обізнаність споживачів щодо важливості вибору товарів з </w:t>
            </w:r>
            <w:r w:rsidRPr="005B5998">
              <w:rPr>
                <w:lang w:val="uk-UA"/>
              </w:rPr>
              <w:lastRenderedPageBreak/>
              <w:t>тривалим циклом життя, включаючи меблі, одяг та аксесуари із часо стійким дизайном, та наголошують на користі довготривалого використання цих товарів з метою запобігання відходам та зменшення негативного впливу на довкілля</w:t>
            </w:r>
          </w:p>
        </w:tc>
        <w:tc>
          <w:tcPr>
            <w:tcW w:w="694" w:type="pct"/>
          </w:tcPr>
          <w:p w14:paraId="6A66C284" w14:textId="28DF7D54" w:rsidR="00675D34" w:rsidRPr="005B6D80" w:rsidRDefault="00675D34" w:rsidP="00675D34">
            <w:pPr>
              <w:pStyle w:val="Table"/>
            </w:pPr>
            <w:r w:rsidRPr="005B6D80">
              <w:lastRenderedPageBreak/>
              <w:t>2024-2033</w:t>
            </w:r>
          </w:p>
        </w:tc>
        <w:tc>
          <w:tcPr>
            <w:tcW w:w="1089" w:type="pct"/>
          </w:tcPr>
          <w:p w14:paraId="03414096" w14:textId="20D7B95D" w:rsidR="00675D34" w:rsidRPr="005B6D80" w:rsidRDefault="00675D34" w:rsidP="00675D34">
            <w:pPr>
              <w:pStyle w:val="Table"/>
            </w:pPr>
            <w:r w:rsidRPr="005B6D80">
              <w:t>Міндовкілля</w:t>
            </w:r>
          </w:p>
        </w:tc>
        <w:tc>
          <w:tcPr>
            <w:tcW w:w="1040" w:type="pct"/>
          </w:tcPr>
          <w:p w14:paraId="0EEEE0F5" w14:textId="77777777" w:rsidR="00675D34" w:rsidRPr="005B5998" w:rsidRDefault="00675D34" w:rsidP="00675D34">
            <w:pPr>
              <w:pStyle w:val="Table"/>
              <w:rPr>
                <w:lang w:val="ru-RU"/>
              </w:rPr>
            </w:pPr>
            <w:r w:rsidRPr="005B5998">
              <w:rPr>
                <w:lang w:val="ru-RU"/>
              </w:rPr>
              <w:t>Проведено інформаційні кампанії, проведено</w:t>
            </w:r>
          </w:p>
          <w:p w14:paraId="79576CEA" w14:textId="7D38C502" w:rsidR="00675D34" w:rsidRPr="005B5998" w:rsidRDefault="00675D34" w:rsidP="00675D34">
            <w:pPr>
              <w:pStyle w:val="Table"/>
              <w:rPr>
                <w:lang w:val="ru-RU"/>
              </w:rPr>
            </w:pPr>
            <w:r w:rsidRPr="005B5998">
              <w:rPr>
                <w:lang w:val="ru-RU"/>
              </w:rPr>
              <w:t>позакласні заходи</w:t>
            </w:r>
          </w:p>
        </w:tc>
        <w:tc>
          <w:tcPr>
            <w:tcW w:w="899" w:type="pct"/>
            <w:vAlign w:val="center"/>
          </w:tcPr>
          <w:p w14:paraId="29FA5695" w14:textId="741D8979" w:rsidR="00675D34" w:rsidRPr="005B5998" w:rsidRDefault="00675D34" w:rsidP="00675D34">
            <w:pPr>
              <w:pStyle w:val="Table"/>
              <w:rPr>
                <w:lang w:val="ru-RU" w:eastAsia="uk-UA"/>
              </w:rPr>
            </w:pPr>
            <w:r w:rsidRPr="005B5998">
              <w:rPr>
                <w:lang w:val="ru-RU" w:eastAsia="uk-UA"/>
              </w:rPr>
              <w:t xml:space="preserve">Державний бюджет, обласні бюджети, бюджети громад, кошти ОФОНПС, кошти міжнародної технічної допомоги, інші </w:t>
            </w:r>
            <w:r w:rsidRPr="005B5998">
              <w:rPr>
                <w:lang w:val="ru-RU" w:eastAsia="uk-UA"/>
              </w:rPr>
              <w:lastRenderedPageBreak/>
              <w:t>джерела</w:t>
            </w:r>
          </w:p>
        </w:tc>
      </w:tr>
      <w:tr w:rsidR="00675D34" w:rsidRPr="005B6D80" w14:paraId="4E9337C2" w14:textId="77777777" w:rsidTr="001F3641">
        <w:trPr>
          <w:trHeight w:val="12"/>
        </w:trPr>
        <w:tc>
          <w:tcPr>
            <w:tcW w:w="193" w:type="pct"/>
            <w:vAlign w:val="center"/>
          </w:tcPr>
          <w:p w14:paraId="7782B203"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6BF41CB1" w14:textId="00CEED9D" w:rsidR="00675D34" w:rsidRPr="005B5998" w:rsidRDefault="00675D34" w:rsidP="00675D34">
            <w:pPr>
              <w:pStyle w:val="Table"/>
              <w:rPr>
                <w:lang w:val="uk-UA"/>
              </w:rPr>
            </w:pPr>
            <w:r w:rsidRPr="005B5998">
              <w:rPr>
                <w:lang w:val="uk-UA"/>
              </w:rPr>
              <w:t>Впроваджувати інформаційні кампанії, спрямовані на широку громадськість для підвищення обізнаності щодо запобігання утворенню відходів</w:t>
            </w:r>
          </w:p>
        </w:tc>
        <w:tc>
          <w:tcPr>
            <w:tcW w:w="694" w:type="pct"/>
          </w:tcPr>
          <w:p w14:paraId="0EFD9908" w14:textId="1D7E553D" w:rsidR="00675D34" w:rsidRPr="005B6D80" w:rsidRDefault="00675D34" w:rsidP="00675D34">
            <w:pPr>
              <w:pStyle w:val="Table"/>
            </w:pPr>
            <w:r w:rsidRPr="005B6D80">
              <w:t>2024-2033</w:t>
            </w:r>
          </w:p>
        </w:tc>
        <w:tc>
          <w:tcPr>
            <w:tcW w:w="1089" w:type="pct"/>
          </w:tcPr>
          <w:p w14:paraId="1298B74B" w14:textId="77777777" w:rsidR="00675D34" w:rsidRPr="005B6D80" w:rsidRDefault="00675D34" w:rsidP="00675D34">
            <w:pPr>
              <w:pStyle w:val="Table"/>
            </w:pPr>
            <w:r w:rsidRPr="005B6D80">
              <w:t>Міндовкілля</w:t>
            </w:r>
          </w:p>
          <w:p w14:paraId="07BC64B8" w14:textId="77777777" w:rsidR="00675D34" w:rsidRPr="005B6D80" w:rsidRDefault="00675D34" w:rsidP="00675D34">
            <w:pPr>
              <w:pStyle w:val="Table"/>
            </w:pPr>
            <w:r w:rsidRPr="005B6D80">
              <w:t>Мінінфраструктури</w:t>
            </w:r>
          </w:p>
          <w:p w14:paraId="31E47C95" w14:textId="77777777" w:rsidR="00675D34" w:rsidRPr="005B6D80" w:rsidRDefault="00675D34" w:rsidP="00675D34">
            <w:pPr>
              <w:pStyle w:val="Table"/>
            </w:pPr>
          </w:p>
        </w:tc>
        <w:tc>
          <w:tcPr>
            <w:tcW w:w="1040" w:type="pct"/>
          </w:tcPr>
          <w:p w14:paraId="258C2E35" w14:textId="6170A5F8" w:rsidR="00675D34" w:rsidRPr="005B6D80" w:rsidRDefault="00675D34" w:rsidP="00675D34">
            <w:pPr>
              <w:pStyle w:val="Table"/>
            </w:pPr>
            <w:r w:rsidRPr="005B6D80">
              <w:t>Проведено інформаційні кампанії</w:t>
            </w:r>
          </w:p>
        </w:tc>
        <w:tc>
          <w:tcPr>
            <w:tcW w:w="899" w:type="pct"/>
            <w:vAlign w:val="center"/>
          </w:tcPr>
          <w:p w14:paraId="0DD56513" w14:textId="53EEE87A" w:rsidR="00675D34" w:rsidRPr="005B6D80" w:rsidRDefault="00675D34" w:rsidP="00675D34">
            <w:pPr>
              <w:pStyle w:val="Table"/>
              <w:rPr>
                <w:lang w:eastAsia="uk-UA"/>
              </w:rPr>
            </w:pPr>
            <w:r w:rsidRPr="005B6D80">
              <w:rPr>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3178E580" w14:textId="77777777" w:rsidTr="001F3641">
        <w:trPr>
          <w:trHeight w:val="12"/>
        </w:trPr>
        <w:tc>
          <w:tcPr>
            <w:tcW w:w="193" w:type="pct"/>
            <w:vAlign w:val="center"/>
          </w:tcPr>
          <w:p w14:paraId="18C95344"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7E8C0C60" w14:textId="060930F3" w:rsidR="00675D34" w:rsidRPr="005B5998" w:rsidRDefault="00675D34" w:rsidP="00675D34">
            <w:pPr>
              <w:pStyle w:val="Table"/>
              <w:rPr>
                <w:lang w:val="ru-RU"/>
              </w:rPr>
            </w:pPr>
            <w:r w:rsidRPr="005B5998">
              <w:rPr>
                <w:lang w:val="ru-RU"/>
              </w:rPr>
              <w:t>Проведення інформаційних кампаній щодо заохочення повторного використання, ремонту продукції, зокрема електричного та електронного обладнання, текстилю, меблів та інших товарів</w:t>
            </w:r>
          </w:p>
        </w:tc>
        <w:tc>
          <w:tcPr>
            <w:tcW w:w="694" w:type="pct"/>
          </w:tcPr>
          <w:p w14:paraId="5DC3B350" w14:textId="29A79EC3" w:rsidR="00675D34" w:rsidRPr="005B6D80" w:rsidRDefault="00675D34" w:rsidP="00675D34">
            <w:pPr>
              <w:pStyle w:val="Table"/>
            </w:pPr>
            <w:r w:rsidRPr="005B6D80">
              <w:t>2024-2033</w:t>
            </w:r>
          </w:p>
        </w:tc>
        <w:tc>
          <w:tcPr>
            <w:tcW w:w="1089" w:type="pct"/>
          </w:tcPr>
          <w:p w14:paraId="37C2E864" w14:textId="1E82796E" w:rsidR="00675D34" w:rsidRPr="005B6D80" w:rsidRDefault="00675D34" w:rsidP="00675D34">
            <w:pPr>
              <w:pStyle w:val="Table"/>
            </w:pPr>
            <w:r w:rsidRPr="005B6D80">
              <w:t>Міндовкілля</w:t>
            </w:r>
          </w:p>
        </w:tc>
        <w:tc>
          <w:tcPr>
            <w:tcW w:w="1040" w:type="pct"/>
          </w:tcPr>
          <w:p w14:paraId="4B5A267C" w14:textId="0E793B98" w:rsidR="00675D34" w:rsidRPr="005B6D80" w:rsidRDefault="00675D34" w:rsidP="00675D34">
            <w:pPr>
              <w:pStyle w:val="Table"/>
            </w:pPr>
            <w:r w:rsidRPr="005B6D80">
              <w:t>Проведено інформаційні кампанії</w:t>
            </w:r>
          </w:p>
        </w:tc>
        <w:tc>
          <w:tcPr>
            <w:tcW w:w="899" w:type="pct"/>
            <w:vAlign w:val="center"/>
          </w:tcPr>
          <w:p w14:paraId="5C833AF0" w14:textId="46241E87" w:rsidR="00675D34" w:rsidRPr="005B6D80" w:rsidRDefault="00675D34" w:rsidP="00675D34">
            <w:pPr>
              <w:pStyle w:val="Table"/>
              <w:rPr>
                <w:lang w:eastAsia="uk-UA"/>
              </w:rPr>
            </w:pPr>
            <w:r w:rsidRPr="005B6D80">
              <w:rPr>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50D51692" w14:textId="77777777" w:rsidTr="001F3641">
        <w:trPr>
          <w:trHeight w:val="12"/>
        </w:trPr>
        <w:tc>
          <w:tcPr>
            <w:tcW w:w="193" w:type="pct"/>
            <w:vAlign w:val="center"/>
          </w:tcPr>
          <w:p w14:paraId="5F050399"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5E67FECA" w14:textId="74DF1247" w:rsidR="00675D34" w:rsidRPr="005B5998" w:rsidRDefault="00675D34" w:rsidP="00675D34">
            <w:pPr>
              <w:pStyle w:val="Table"/>
              <w:rPr>
                <w:lang w:val="ru-RU"/>
              </w:rPr>
            </w:pPr>
            <w:r w:rsidRPr="005B5998">
              <w:rPr>
                <w:lang w:val="ru-RU"/>
              </w:rPr>
              <w:t xml:space="preserve">Підтримка ініціатив з створення пунктів повторного використання на базі пунктів приймання відходів для рециклінгу або в інший спосіб </w:t>
            </w:r>
          </w:p>
        </w:tc>
        <w:tc>
          <w:tcPr>
            <w:tcW w:w="694" w:type="pct"/>
          </w:tcPr>
          <w:p w14:paraId="56A66F09" w14:textId="2CCD2CA6" w:rsidR="00675D34" w:rsidRPr="005B6D80" w:rsidRDefault="00675D34" w:rsidP="00675D34">
            <w:pPr>
              <w:pStyle w:val="Table"/>
            </w:pPr>
            <w:r w:rsidRPr="005B6D80">
              <w:t>2024-2033</w:t>
            </w:r>
          </w:p>
        </w:tc>
        <w:tc>
          <w:tcPr>
            <w:tcW w:w="1089" w:type="pct"/>
          </w:tcPr>
          <w:p w14:paraId="5636A3B6" w14:textId="77777777" w:rsidR="00675D34" w:rsidRPr="005B6D80" w:rsidRDefault="00675D34" w:rsidP="00675D34">
            <w:pPr>
              <w:pStyle w:val="Table"/>
            </w:pPr>
            <w:r w:rsidRPr="005B6D80">
              <w:t>Міндовкілля</w:t>
            </w:r>
          </w:p>
          <w:p w14:paraId="49FE9C70" w14:textId="09335AEE" w:rsidR="00675D34" w:rsidRPr="005B6D80" w:rsidRDefault="00675D34" w:rsidP="00675D34">
            <w:pPr>
              <w:pStyle w:val="Table"/>
            </w:pPr>
            <w:r w:rsidRPr="005B6D80">
              <w:t xml:space="preserve">Мінекономіки </w:t>
            </w:r>
          </w:p>
        </w:tc>
        <w:tc>
          <w:tcPr>
            <w:tcW w:w="1040" w:type="pct"/>
          </w:tcPr>
          <w:p w14:paraId="47C44B4E" w14:textId="12341FD3" w:rsidR="00675D34" w:rsidRPr="005B6D80" w:rsidRDefault="00675D34" w:rsidP="00675D34">
            <w:pPr>
              <w:pStyle w:val="Table"/>
            </w:pPr>
            <w:r w:rsidRPr="005B6D80">
              <w:t>Пункти створено</w:t>
            </w:r>
          </w:p>
        </w:tc>
        <w:tc>
          <w:tcPr>
            <w:tcW w:w="899" w:type="pct"/>
            <w:vAlign w:val="center"/>
          </w:tcPr>
          <w:p w14:paraId="5089C846" w14:textId="168BEFBE" w:rsidR="00675D34" w:rsidRPr="005B6D80" w:rsidRDefault="00675D34" w:rsidP="00675D34">
            <w:pPr>
              <w:pStyle w:val="Table"/>
              <w:rPr>
                <w:lang w:eastAsia="uk-UA"/>
              </w:rPr>
            </w:pPr>
            <w:r w:rsidRPr="005B6D80">
              <w:rPr>
                <w:lang w:eastAsia="uk-UA"/>
              </w:rPr>
              <w:t>Державний бюджет, обласні бюджети, бюджети громад, кошти ОФОНПС, кошти міжнародної технічної допомоги, інші джерела</w:t>
            </w:r>
          </w:p>
        </w:tc>
      </w:tr>
      <w:tr w:rsidR="00675D34" w:rsidRPr="005B6D80" w14:paraId="55F95338" w14:textId="77777777" w:rsidTr="001F3641">
        <w:trPr>
          <w:trHeight w:val="12"/>
        </w:trPr>
        <w:tc>
          <w:tcPr>
            <w:tcW w:w="193" w:type="pct"/>
            <w:vAlign w:val="center"/>
          </w:tcPr>
          <w:p w14:paraId="724F5140"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67ED01FA" w14:textId="58FA784A" w:rsidR="00675D34" w:rsidRPr="005B5998" w:rsidRDefault="00675D34" w:rsidP="00675D34">
            <w:pPr>
              <w:pStyle w:val="Table"/>
              <w:rPr>
                <w:lang w:val="ru-RU"/>
              </w:rPr>
            </w:pPr>
            <w:r w:rsidRPr="005B5998">
              <w:rPr>
                <w:lang w:val="ru-RU"/>
              </w:rPr>
              <w:t>Використання будівельних матеріалів, отриманих після операцій відновлення відходів у об’єктах державного будівництва.</w:t>
            </w:r>
          </w:p>
        </w:tc>
        <w:tc>
          <w:tcPr>
            <w:tcW w:w="694" w:type="pct"/>
          </w:tcPr>
          <w:p w14:paraId="0A71CC3C" w14:textId="1BE58CC5" w:rsidR="00675D34" w:rsidRPr="005B6D80" w:rsidRDefault="00675D34" w:rsidP="00675D34">
            <w:pPr>
              <w:pStyle w:val="Table"/>
            </w:pPr>
            <w:r w:rsidRPr="005B6D80">
              <w:t>2024-2033</w:t>
            </w:r>
          </w:p>
        </w:tc>
        <w:tc>
          <w:tcPr>
            <w:tcW w:w="1089" w:type="pct"/>
          </w:tcPr>
          <w:p w14:paraId="4B5C2E10" w14:textId="77777777" w:rsidR="00675D34" w:rsidRPr="005B6D80" w:rsidRDefault="00675D34" w:rsidP="00675D34">
            <w:pPr>
              <w:pStyle w:val="Table"/>
            </w:pPr>
            <w:r w:rsidRPr="005B6D80">
              <w:t xml:space="preserve">Мінекономіки </w:t>
            </w:r>
          </w:p>
          <w:p w14:paraId="4AB4C94D" w14:textId="58D05510" w:rsidR="00675D34" w:rsidRPr="005B6D80" w:rsidRDefault="00675D34" w:rsidP="00675D34">
            <w:pPr>
              <w:pStyle w:val="Table"/>
            </w:pPr>
            <w:r w:rsidRPr="005B6D80">
              <w:t>Міндовкілля</w:t>
            </w:r>
          </w:p>
        </w:tc>
        <w:tc>
          <w:tcPr>
            <w:tcW w:w="1040" w:type="pct"/>
          </w:tcPr>
          <w:p w14:paraId="149B6EF5" w14:textId="3ECEA3A4" w:rsidR="00675D34" w:rsidRPr="005B5998" w:rsidRDefault="00675D34" w:rsidP="00675D34">
            <w:pPr>
              <w:pStyle w:val="Table"/>
              <w:rPr>
                <w:lang w:val="ru-RU"/>
              </w:rPr>
            </w:pPr>
            <w:r w:rsidRPr="005B5998">
              <w:rPr>
                <w:lang w:val="ru-RU"/>
              </w:rPr>
              <w:t>Збільшеня частки купівлі таких товарів в державних закупівлях</w:t>
            </w:r>
          </w:p>
        </w:tc>
        <w:tc>
          <w:tcPr>
            <w:tcW w:w="899" w:type="pct"/>
            <w:vAlign w:val="center"/>
          </w:tcPr>
          <w:p w14:paraId="29FC7AA2" w14:textId="1CC3C996" w:rsidR="00675D34" w:rsidRPr="005B5998" w:rsidRDefault="00675D34" w:rsidP="00675D34">
            <w:pPr>
              <w:pStyle w:val="Table"/>
              <w:rPr>
                <w:lang w:val="ru-RU" w:eastAsia="uk-UA"/>
              </w:rPr>
            </w:pPr>
            <w:r w:rsidRPr="005B5998">
              <w:rPr>
                <w:lang w:val="ru-RU" w:eastAsia="uk-UA"/>
              </w:rPr>
              <w:t>Державний бюджет, обласні бюджети, бюджети громад, кошти ОФОНПС, кошти міжнародної технічної допомоги, інші джерела</w:t>
            </w:r>
          </w:p>
        </w:tc>
      </w:tr>
      <w:tr w:rsidR="00675D34" w:rsidRPr="00153DE6" w14:paraId="4499E018" w14:textId="77777777" w:rsidTr="001F3641">
        <w:trPr>
          <w:trHeight w:val="12"/>
        </w:trPr>
        <w:tc>
          <w:tcPr>
            <w:tcW w:w="193" w:type="pct"/>
            <w:vAlign w:val="center"/>
          </w:tcPr>
          <w:p w14:paraId="30B67A92" w14:textId="77777777" w:rsidR="00675D34" w:rsidRPr="005B6D80" w:rsidRDefault="00675D34" w:rsidP="00675D34">
            <w:pPr>
              <w:pStyle w:val="aa"/>
              <w:numPr>
                <w:ilvl w:val="0"/>
                <w:numId w:val="9"/>
              </w:numPr>
              <w:spacing w:after="0" w:line="240" w:lineRule="auto"/>
              <w:ind w:left="0" w:firstLine="0"/>
              <w:jc w:val="center"/>
              <w:rPr>
                <w:rFonts w:ascii="Times New Roman" w:eastAsia="Times New Roman" w:hAnsi="Times New Roman" w:cs="Times New Roman"/>
                <w:sz w:val="24"/>
                <w:szCs w:val="24"/>
                <w:lang w:eastAsia="uk-UA"/>
              </w:rPr>
            </w:pPr>
          </w:p>
        </w:tc>
        <w:tc>
          <w:tcPr>
            <w:tcW w:w="1085" w:type="pct"/>
          </w:tcPr>
          <w:p w14:paraId="6389103F" w14:textId="5E36E12B" w:rsidR="00675D34" w:rsidRPr="005B5998" w:rsidRDefault="00675D34" w:rsidP="00675D34">
            <w:pPr>
              <w:pStyle w:val="Table"/>
              <w:rPr>
                <w:lang w:val="ru-RU"/>
              </w:rPr>
            </w:pPr>
            <w:r w:rsidRPr="005B5998">
              <w:rPr>
                <w:lang w:val="ru-RU"/>
              </w:rPr>
              <w:t>Рекомендувати державним підприємствам та організаціям оптимізувати систему використання одноразового посуду/ використання багаторазового</w:t>
            </w:r>
          </w:p>
        </w:tc>
        <w:tc>
          <w:tcPr>
            <w:tcW w:w="694" w:type="pct"/>
          </w:tcPr>
          <w:p w14:paraId="1C413F98" w14:textId="7A691066" w:rsidR="00675D34" w:rsidRPr="005B6D80" w:rsidRDefault="00675D34" w:rsidP="00675D34">
            <w:pPr>
              <w:pStyle w:val="Table"/>
            </w:pPr>
            <w:r w:rsidRPr="005B6D80">
              <w:t>2024-2028</w:t>
            </w:r>
          </w:p>
        </w:tc>
        <w:tc>
          <w:tcPr>
            <w:tcW w:w="1089" w:type="pct"/>
          </w:tcPr>
          <w:p w14:paraId="34BD2F67" w14:textId="77777777" w:rsidR="00675D34" w:rsidRPr="005B6D80" w:rsidRDefault="00675D34" w:rsidP="00675D34">
            <w:pPr>
              <w:pStyle w:val="Table"/>
            </w:pPr>
            <w:r w:rsidRPr="005B6D80">
              <w:t xml:space="preserve">Мінекономіки </w:t>
            </w:r>
          </w:p>
          <w:p w14:paraId="2BA71AD5" w14:textId="7C506EF2" w:rsidR="00675D34" w:rsidRPr="005B6D80" w:rsidRDefault="00675D34" w:rsidP="00675D34">
            <w:pPr>
              <w:pStyle w:val="Table"/>
            </w:pPr>
            <w:r w:rsidRPr="005B6D80">
              <w:t>Міндовкілля</w:t>
            </w:r>
          </w:p>
          <w:p w14:paraId="0E31639E" w14:textId="77777777" w:rsidR="00675D34" w:rsidRPr="005B6D80" w:rsidRDefault="00675D34" w:rsidP="00675D34">
            <w:pPr>
              <w:pStyle w:val="Table"/>
            </w:pPr>
          </w:p>
        </w:tc>
        <w:tc>
          <w:tcPr>
            <w:tcW w:w="1040" w:type="pct"/>
          </w:tcPr>
          <w:p w14:paraId="17C75D1F" w14:textId="15DC484E" w:rsidR="00675D34" w:rsidRPr="005B5998" w:rsidRDefault="00675D34" w:rsidP="00675D34">
            <w:pPr>
              <w:pStyle w:val="Table"/>
              <w:rPr>
                <w:lang w:val="ru-RU"/>
              </w:rPr>
            </w:pPr>
            <w:r w:rsidRPr="005B5998">
              <w:rPr>
                <w:lang w:val="ru-RU"/>
              </w:rPr>
              <w:t>Зменшення частки купівлі таких товарів в державних закупівлях</w:t>
            </w:r>
          </w:p>
        </w:tc>
        <w:tc>
          <w:tcPr>
            <w:tcW w:w="899" w:type="pct"/>
            <w:vAlign w:val="center"/>
          </w:tcPr>
          <w:p w14:paraId="564C34FE" w14:textId="003ABDFE" w:rsidR="00675D34" w:rsidRPr="005B5998" w:rsidRDefault="00675D34" w:rsidP="00675D34">
            <w:pPr>
              <w:pStyle w:val="Table"/>
              <w:rPr>
                <w:lang w:val="ru-RU" w:eastAsia="uk-UA"/>
              </w:rPr>
            </w:pPr>
            <w:r w:rsidRPr="005B5998">
              <w:rPr>
                <w:lang w:val="ru-RU" w:eastAsia="uk-UA"/>
              </w:rPr>
              <w:t>Державний бюджет, обласні бюджети, бюджети громад, кошти ОФОНПС, кошти міжнародної технічної допомоги, інші джерела</w:t>
            </w:r>
          </w:p>
        </w:tc>
      </w:tr>
    </w:tbl>
    <w:p w14:paraId="39BD8716" w14:textId="77777777" w:rsidR="00B11554" w:rsidRPr="00153DE6" w:rsidRDefault="00B11554"/>
    <w:sectPr w:rsidR="00B11554" w:rsidRPr="00153DE6" w:rsidSect="000C723E">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74673"/>
    <w:multiLevelType w:val="hybridMultilevel"/>
    <w:tmpl w:val="2D882148"/>
    <w:lvl w:ilvl="0" w:tplc="04220001">
      <w:start w:val="1"/>
      <w:numFmt w:val="bullet"/>
      <w:lvlText w:val=""/>
      <w:lvlJc w:val="left"/>
      <w:pPr>
        <w:ind w:left="1041" w:hanging="360"/>
      </w:pPr>
      <w:rPr>
        <w:rFonts w:ascii="Symbol" w:hAnsi="Symbol" w:hint="default"/>
      </w:rPr>
    </w:lvl>
    <w:lvl w:ilvl="1" w:tplc="04220003" w:tentative="1">
      <w:start w:val="1"/>
      <w:numFmt w:val="bullet"/>
      <w:lvlText w:val="o"/>
      <w:lvlJc w:val="left"/>
      <w:pPr>
        <w:ind w:left="1761" w:hanging="360"/>
      </w:pPr>
      <w:rPr>
        <w:rFonts w:ascii="Courier New" w:hAnsi="Courier New" w:cs="Courier New" w:hint="default"/>
      </w:rPr>
    </w:lvl>
    <w:lvl w:ilvl="2" w:tplc="04220005" w:tentative="1">
      <w:start w:val="1"/>
      <w:numFmt w:val="bullet"/>
      <w:lvlText w:val=""/>
      <w:lvlJc w:val="left"/>
      <w:pPr>
        <w:ind w:left="2481" w:hanging="360"/>
      </w:pPr>
      <w:rPr>
        <w:rFonts w:ascii="Wingdings" w:hAnsi="Wingdings" w:hint="default"/>
      </w:rPr>
    </w:lvl>
    <w:lvl w:ilvl="3" w:tplc="04220001" w:tentative="1">
      <w:start w:val="1"/>
      <w:numFmt w:val="bullet"/>
      <w:lvlText w:val=""/>
      <w:lvlJc w:val="left"/>
      <w:pPr>
        <w:ind w:left="3201" w:hanging="360"/>
      </w:pPr>
      <w:rPr>
        <w:rFonts w:ascii="Symbol" w:hAnsi="Symbol" w:hint="default"/>
      </w:rPr>
    </w:lvl>
    <w:lvl w:ilvl="4" w:tplc="04220003" w:tentative="1">
      <w:start w:val="1"/>
      <w:numFmt w:val="bullet"/>
      <w:lvlText w:val="o"/>
      <w:lvlJc w:val="left"/>
      <w:pPr>
        <w:ind w:left="3921" w:hanging="360"/>
      </w:pPr>
      <w:rPr>
        <w:rFonts w:ascii="Courier New" w:hAnsi="Courier New" w:cs="Courier New" w:hint="default"/>
      </w:rPr>
    </w:lvl>
    <w:lvl w:ilvl="5" w:tplc="04220005" w:tentative="1">
      <w:start w:val="1"/>
      <w:numFmt w:val="bullet"/>
      <w:lvlText w:val=""/>
      <w:lvlJc w:val="left"/>
      <w:pPr>
        <w:ind w:left="4641" w:hanging="360"/>
      </w:pPr>
      <w:rPr>
        <w:rFonts w:ascii="Wingdings" w:hAnsi="Wingdings" w:hint="default"/>
      </w:rPr>
    </w:lvl>
    <w:lvl w:ilvl="6" w:tplc="04220001" w:tentative="1">
      <w:start w:val="1"/>
      <w:numFmt w:val="bullet"/>
      <w:lvlText w:val=""/>
      <w:lvlJc w:val="left"/>
      <w:pPr>
        <w:ind w:left="5361" w:hanging="360"/>
      </w:pPr>
      <w:rPr>
        <w:rFonts w:ascii="Symbol" w:hAnsi="Symbol" w:hint="default"/>
      </w:rPr>
    </w:lvl>
    <w:lvl w:ilvl="7" w:tplc="04220003" w:tentative="1">
      <w:start w:val="1"/>
      <w:numFmt w:val="bullet"/>
      <w:lvlText w:val="o"/>
      <w:lvlJc w:val="left"/>
      <w:pPr>
        <w:ind w:left="6081" w:hanging="360"/>
      </w:pPr>
      <w:rPr>
        <w:rFonts w:ascii="Courier New" w:hAnsi="Courier New" w:cs="Courier New" w:hint="default"/>
      </w:rPr>
    </w:lvl>
    <w:lvl w:ilvl="8" w:tplc="04220005" w:tentative="1">
      <w:start w:val="1"/>
      <w:numFmt w:val="bullet"/>
      <w:lvlText w:val=""/>
      <w:lvlJc w:val="left"/>
      <w:pPr>
        <w:ind w:left="6801" w:hanging="360"/>
      </w:pPr>
      <w:rPr>
        <w:rFonts w:ascii="Wingdings" w:hAnsi="Wingdings" w:hint="default"/>
      </w:rPr>
    </w:lvl>
  </w:abstractNum>
  <w:abstractNum w:abstractNumId="1" w15:restartNumberingAfterBreak="0">
    <w:nsid w:val="0C746849"/>
    <w:multiLevelType w:val="hybridMultilevel"/>
    <w:tmpl w:val="011ABB04"/>
    <w:lvl w:ilvl="0" w:tplc="05CE0BAC">
      <w:start w:val="1"/>
      <w:numFmt w:val="decimal"/>
      <w:lvlText w:val="%1."/>
      <w:lvlJc w:val="left"/>
      <w:pPr>
        <w:ind w:left="720" w:hanging="360"/>
      </w:pPr>
      <w:rPr>
        <w:rFonts w:ascii="Times New Roman" w:hAnsi="Times New Roman" w:hint="default"/>
        <w:b w:val="0"/>
        <w:i w:val="0"/>
        <w:color w:val="000000" w:themeColor="text1"/>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AA0BB5"/>
    <w:multiLevelType w:val="hybridMultilevel"/>
    <w:tmpl w:val="C9CE62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6E73817"/>
    <w:multiLevelType w:val="hybridMultilevel"/>
    <w:tmpl w:val="83720B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C16558"/>
    <w:multiLevelType w:val="hybridMultilevel"/>
    <w:tmpl w:val="4F4216C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63311B10"/>
    <w:multiLevelType w:val="hybridMultilevel"/>
    <w:tmpl w:val="DD0823F2"/>
    <w:lvl w:ilvl="0" w:tplc="FFFFFFFF">
      <w:start w:val="1"/>
      <w:numFmt w:val="decimal"/>
      <w:lvlText w:val="%1."/>
      <w:lvlJc w:val="left"/>
      <w:pPr>
        <w:ind w:left="928" w:hanging="360"/>
      </w:pPr>
      <w:rPr>
        <w:rFonts w:ascii="Times New Roman" w:hAnsi="Times New Roman"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7E04DC"/>
    <w:multiLevelType w:val="hybridMultilevel"/>
    <w:tmpl w:val="7BBE8F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97C7C71"/>
    <w:multiLevelType w:val="hybridMultilevel"/>
    <w:tmpl w:val="DD0823F2"/>
    <w:lvl w:ilvl="0" w:tplc="52108B26">
      <w:start w:val="1"/>
      <w:numFmt w:val="decimal"/>
      <w:lvlText w:val="%1."/>
      <w:lvlJc w:val="left"/>
      <w:pPr>
        <w:ind w:left="786" w:hanging="360"/>
      </w:pPr>
      <w:rPr>
        <w:rFonts w:ascii="Times New Roman" w:hAnsi="Times New Roman"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CE70F6F"/>
    <w:multiLevelType w:val="hybridMultilevel"/>
    <w:tmpl w:val="0302E054"/>
    <w:lvl w:ilvl="0" w:tplc="AD8AFCF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2"/>
  </w:num>
  <w:num w:numId="5">
    <w:abstractNumId w:val="8"/>
  </w:num>
  <w:num w:numId="6">
    <w:abstractNumId w:val="4"/>
  </w:num>
  <w:num w:numId="7">
    <w:abstractNumId w:val="0"/>
  </w:num>
  <w:num w:numId="8">
    <w:abstractNumId w:val="6"/>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valchuk, Natalia">
    <w15:presenceInfo w15:providerId="AD" w15:userId="S::nkovalchuk@kpmg.ua::61df0ff3-e6de-4003-89f8-29d44ed0b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5B3B69"/>
    <w:rsid w:val="000037FB"/>
    <w:rsid w:val="000038FC"/>
    <w:rsid w:val="00004E99"/>
    <w:rsid w:val="00004FC7"/>
    <w:rsid w:val="000062B1"/>
    <w:rsid w:val="0000681F"/>
    <w:rsid w:val="00010E26"/>
    <w:rsid w:val="0001185B"/>
    <w:rsid w:val="0001194B"/>
    <w:rsid w:val="000119DC"/>
    <w:rsid w:val="00013144"/>
    <w:rsid w:val="00015DDD"/>
    <w:rsid w:val="000168FA"/>
    <w:rsid w:val="000212CA"/>
    <w:rsid w:val="00023CCD"/>
    <w:rsid w:val="00025F78"/>
    <w:rsid w:val="00031DCB"/>
    <w:rsid w:val="00031F4D"/>
    <w:rsid w:val="000322BB"/>
    <w:rsid w:val="00035E04"/>
    <w:rsid w:val="00040A22"/>
    <w:rsid w:val="00041444"/>
    <w:rsid w:val="000429DF"/>
    <w:rsid w:val="0005791C"/>
    <w:rsid w:val="0006109D"/>
    <w:rsid w:val="000645F2"/>
    <w:rsid w:val="000651D0"/>
    <w:rsid w:val="00074E33"/>
    <w:rsid w:val="00075012"/>
    <w:rsid w:val="0007699A"/>
    <w:rsid w:val="00077563"/>
    <w:rsid w:val="00082BD2"/>
    <w:rsid w:val="00087209"/>
    <w:rsid w:val="00090601"/>
    <w:rsid w:val="000921F5"/>
    <w:rsid w:val="00093CD3"/>
    <w:rsid w:val="000A10EE"/>
    <w:rsid w:val="000A13C4"/>
    <w:rsid w:val="000A1FEB"/>
    <w:rsid w:val="000A2D8D"/>
    <w:rsid w:val="000A37CC"/>
    <w:rsid w:val="000A3AC5"/>
    <w:rsid w:val="000A4A31"/>
    <w:rsid w:val="000A668A"/>
    <w:rsid w:val="000A68C4"/>
    <w:rsid w:val="000A6F0F"/>
    <w:rsid w:val="000A7FE1"/>
    <w:rsid w:val="000B09FA"/>
    <w:rsid w:val="000B102B"/>
    <w:rsid w:val="000C1F0F"/>
    <w:rsid w:val="000C1FAD"/>
    <w:rsid w:val="000C723E"/>
    <w:rsid w:val="000C7264"/>
    <w:rsid w:val="000C7D30"/>
    <w:rsid w:val="000C7D69"/>
    <w:rsid w:val="000D037B"/>
    <w:rsid w:val="000D4F3B"/>
    <w:rsid w:val="000D7074"/>
    <w:rsid w:val="000E2A41"/>
    <w:rsid w:val="000E5970"/>
    <w:rsid w:val="000E7A3C"/>
    <w:rsid w:val="000F00CA"/>
    <w:rsid w:val="000F014C"/>
    <w:rsid w:val="000F26F4"/>
    <w:rsid w:val="000F28D5"/>
    <w:rsid w:val="000F2DE6"/>
    <w:rsid w:val="000F64E8"/>
    <w:rsid w:val="000F6F67"/>
    <w:rsid w:val="00102DFB"/>
    <w:rsid w:val="00104FB9"/>
    <w:rsid w:val="001061EC"/>
    <w:rsid w:val="00107BC0"/>
    <w:rsid w:val="00110101"/>
    <w:rsid w:val="00110105"/>
    <w:rsid w:val="0011143A"/>
    <w:rsid w:val="00111D34"/>
    <w:rsid w:val="00111FCD"/>
    <w:rsid w:val="0011388A"/>
    <w:rsid w:val="00115146"/>
    <w:rsid w:val="00120979"/>
    <w:rsid w:val="00121942"/>
    <w:rsid w:val="00123804"/>
    <w:rsid w:val="0012511D"/>
    <w:rsid w:val="001304BB"/>
    <w:rsid w:val="001312DF"/>
    <w:rsid w:val="00142CA9"/>
    <w:rsid w:val="001448F7"/>
    <w:rsid w:val="00145512"/>
    <w:rsid w:val="001469CF"/>
    <w:rsid w:val="001469E1"/>
    <w:rsid w:val="0015385D"/>
    <w:rsid w:val="00153DE6"/>
    <w:rsid w:val="001549FD"/>
    <w:rsid w:val="00154A14"/>
    <w:rsid w:val="00155B40"/>
    <w:rsid w:val="00156ACA"/>
    <w:rsid w:val="00162885"/>
    <w:rsid w:val="00163895"/>
    <w:rsid w:val="00163C20"/>
    <w:rsid w:val="00163DCB"/>
    <w:rsid w:val="00164C39"/>
    <w:rsid w:val="001656C9"/>
    <w:rsid w:val="001668D3"/>
    <w:rsid w:val="00167084"/>
    <w:rsid w:val="00167545"/>
    <w:rsid w:val="00176844"/>
    <w:rsid w:val="0017737C"/>
    <w:rsid w:val="00177F14"/>
    <w:rsid w:val="001817DD"/>
    <w:rsid w:val="00181ACC"/>
    <w:rsid w:val="0018396A"/>
    <w:rsid w:val="001900BD"/>
    <w:rsid w:val="00190855"/>
    <w:rsid w:val="00190DC1"/>
    <w:rsid w:val="001940E1"/>
    <w:rsid w:val="00195BA3"/>
    <w:rsid w:val="0019720A"/>
    <w:rsid w:val="001973E9"/>
    <w:rsid w:val="00197E4E"/>
    <w:rsid w:val="001A02D0"/>
    <w:rsid w:val="001A3123"/>
    <w:rsid w:val="001A4154"/>
    <w:rsid w:val="001A51CA"/>
    <w:rsid w:val="001A6026"/>
    <w:rsid w:val="001A7AAA"/>
    <w:rsid w:val="001B29A2"/>
    <w:rsid w:val="001B3112"/>
    <w:rsid w:val="001B3EF8"/>
    <w:rsid w:val="001B5B79"/>
    <w:rsid w:val="001B5C4D"/>
    <w:rsid w:val="001B5DDB"/>
    <w:rsid w:val="001B63A7"/>
    <w:rsid w:val="001B76E8"/>
    <w:rsid w:val="001C39A0"/>
    <w:rsid w:val="001C5FFF"/>
    <w:rsid w:val="001C665F"/>
    <w:rsid w:val="001D0989"/>
    <w:rsid w:val="001D2305"/>
    <w:rsid w:val="001D4800"/>
    <w:rsid w:val="001D5BFA"/>
    <w:rsid w:val="001E1701"/>
    <w:rsid w:val="001E2E07"/>
    <w:rsid w:val="001E3E38"/>
    <w:rsid w:val="001E737F"/>
    <w:rsid w:val="001F0B02"/>
    <w:rsid w:val="001F4ECA"/>
    <w:rsid w:val="00200AD9"/>
    <w:rsid w:val="002011DD"/>
    <w:rsid w:val="0020232A"/>
    <w:rsid w:val="00210354"/>
    <w:rsid w:val="00214EC2"/>
    <w:rsid w:val="00215E2A"/>
    <w:rsid w:val="00221D80"/>
    <w:rsid w:val="00233E15"/>
    <w:rsid w:val="0023686C"/>
    <w:rsid w:val="00236C14"/>
    <w:rsid w:val="00241414"/>
    <w:rsid w:val="002423B6"/>
    <w:rsid w:val="00242427"/>
    <w:rsid w:val="00242BB1"/>
    <w:rsid w:val="0024514E"/>
    <w:rsid w:val="00245894"/>
    <w:rsid w:val="002540FE"/>
    <w:rsid w:val="002545BA"/>
    <w:rsid w:val="00257603"/>
    <w:rsid w:val="00260860"/>
    <w:rsid w:val="00260A32"/>
    <w:rsid w:val="0026578E"/>
    <w:rsid w:val="002658BA"/>
    <w:rsid w:val="00271E69"/>
    <w:rsid w:val="00272CE7"/>
    <w:rsid w:val="002762CB"/>
    <w:rsid w:val="002763FB"/>
    <w:rsid w:val="00282985"/>
    <w:rsid w:val="00283080"/>
    <w:rsid w:val="002850A0"/>
    <w:rsid w:val="002921C8"/>
    <w:rsid w:val="00294A55"/>
    <w:rsid w:val="00295437"/>
    <w:rsid w:val="00296AFE"/>
    <w:rsid w:val="00297F83"/>
    <w:rsid w:val="002A327D"/>
    <w:rsid w:val="002A5E81"/>
    <w:rsid w:val="002B0BEA"/>
    <w:rsid w:val="002B382F"/>
    <w:rsid w:val="002B3EAA"/>
    <w:rsid w:val="002B60DA"/>
    <w:rsid w:val="002B6C19"/>
    <w:rsid w:val="002B7121"/>
    <w:rsid w:val="002C1C37"/>
    <w:rsid w:val="002C38F2"/>
    <w:rsid w:val="002C5226"/>
    <w:rsid w:val="002C55B1"/>
    <w:rsid w:val="002C67C1"/>
    <w:rsid w:val="002E4ABC"/>
    <w:rsid w:val="002F0FD0"/>
    <w:rsid w:val="002F1C9C"/>
    <w:rsid w:val="002F3491"/>
    <w:rsid w:val="002F4DDC"/>
    <w:rsid w:val="002F5255"/>
    <w:rsid w:val="002F6BDE"/>
    <w:rsid w:val="002F729C"/>
    <w:rsid w:val="002F7B2F"/>
    <w:rsid w:val="00301837"/>
    <w:rsid w:val="00303977"/>
    <w:rsid w:val="00305CED"/>
    <w:rsid w:val="003104BD"/>
    <w:rsid w:val="00310AB1"/>
    <w:rsid w:val="003136B2"/>
    <w:rsid w:val="00315605"/>
    <w:rsid w:val="00316A5C"/>
    <w:rsid w:val="00316DF6"/>
    <w:rsid w:val="003203E4"/>
    <w:rsid w:val="00325E31"/>
    <w:rsid w:val="00326F14"/>
    <w:rsid w:val="00327923"/>
    <w:rsid w:val="00333218"/>
    <w:rsid w:val="0033380D"/>
    <w:rsid w:val="00334293"/>
    <w:rsid w:val="00340D79"/>
    <w:rsid w:val="00344F0D"/>
    <w:rsid w:val="00345FAD"/>
    <w:rsid w:val="00346D5E"/>
    <w:rsid w:val="00347307"/>
    <w:rsid w:val="00350E3B"/>
    <w:rsid w:val="00354FD0"/>
    <w:rsid w:val="00357503"/>
    <w:rsid w:val="00360042"/>
    <w:rsid w:val="00364125"/>
    <w:rsid w:val="00364156"/>
    <w:rsid w:val="0036653D"/>
    <w:rsid w:val="003701EF"/>
    <w:rsid w:val="00375820"/>
    <w:rsid w:val="003759C1"/>
    <w:rsid w:val="00375C1A"/>
    <w:rsid w:val="00384E4E"/>
    <w:rsid w:val="00385A82"/>
    <w:rsid w:val="00391674"/>
    <w:rsid w:val="00391D3D"/>
    <w:rsid w:val="00393A24"/>
    <w:rsid w:val="003956EB"/>
    <w:rsid w:val="003961D0"/>
    <w:rsid w:val="003A1AE0"/>
    <w:rsid w:val="003A2431"/>
    <w:rsid w:val="003A2F5F"/>
    <w:rsid w:val="003A64B6"/>
    <w:rsid w:val="003A705B"/>
    <w:rsid w:val="003B0028"/>
    <w:rsid w:val="003B0564"/>
    <w:rsid w:val="003B32B9"/>
    <w:rsid w:val="003B3AD7"/>
    <w:rsid w:val="003B73D1"/>
    <w:rsid w:val="003C005E"/>
    <w:rsid w:val="003C0246"/>
    <w:rsid w:val="003C068C"/>
    <w:rsid w:val="003C0BC9"/>
    <w:rsid w:val="003C117C"/>
    <w:rsid w:val="003C16B9"/>
    <w:rsid w:val="003C29FB"/>
    <w:rsid w:val="003C45F7"/>
    <w:rsid w:val="003C5857"/>
    <w:rsid w:val="003C60DB"/>
    <w:rsid w:val="003C625A"/>
    <w:rsid w:val="003D143C"/>
    <w:rsid w:val="003D17D2"/>
    <w:rsid w:val="003D6A6B"/>
    <w:rsid w:val="003D6DBE"/>
    <w:rsid w:val="003E5948"/>
    <w:rsid w:val="003E7351"/>
    <w:rsid w:val="003F077C"/>
    <w:rsid w:val="003F52A0"/>
    <w:rsid w:val="00402BEE"/>
    <w:rsid w:val="00405358"/>
    <w:rsid w:val="004062E7"/>
    <w:rsid w:val="00406A00"/>
    <w:rsid w:val="004115BF"/>
    <w:rsid w:val="00412907"/>
    <w:rsid w:val="0041325F"/>
    <w:rsid w:val="00414531"/>
    <w:rsid w:val="00415A80"/>
    <w:rsid w:val="004161BD"/>
    <w:rsid w:val="00416696"/>
    <w:rsid w:val="0041702D"/>
    <w:rsid w:val="00420CD6"/>
    <w:rsid w:val="00432A0D"/>
    <w:rsid w:val="004372C2"/>
    <w:rsid w:val="00437E26"/>
    <w:rsid w:val="00441074"/>
    <w:rsid w:val="0044291E"/>
    <w:rsid w:val="00443C4A"/>
    <w:rsid w:val="00445776"/>
    <w:rsid w:val="004460D0"/>
    <w:rsid w:val="00446939"/>
    <w:rsid w:val="00447783"/>
    <w:rsid w:val="00447DB1"/>
    <w:rsid w:val="00450430"/>
    <w:rsid w:val="0045095C"/>
    <w:rsid w:val="00452348"/>
    <w:rsid w:val="00453DAB"/>
    <w:rsid w:val="00454CA6"/>
    <w:rsid w:val="00455216"/>
    <w:rsid w:val="004575BE"/>
    <w:rsid w:val="0046068E"/>
    <w:rsid w:val="00460CE9"/>
    <w:rsid w:val="00461250"/>
    <w:rsid w:val="00464E6C"/>
    <w:rsid w:val="00465102"/>
    <w:rsid w:val="00466427"/>
    <w:rsid w:val="00466E85"/>
    <w:rsid w:val="00467255"/>
    <w:rsid w:val="0047668A"/>
    <w:rsid w:val="00477AE8"/>
    <w:rsid w:val="00481BE4"/>
    <w:rsid w:val="00482598"/>
    <w:rsid w:val="00483129"/>
    <w:rsid w:val="00487ECE"/>
    <w:rsid w:val="00492A6D"/>
    <w:rsid w:val="00494B5A"/>
    <w:rsid w:val="00496698"/>
    <w:rsid w:val="004A2A35"/>
    <w:rsid w:val="004A3408"/>
    <w:rsid w:val="004B245B"/>
    <w:rsid w:val="004B2511"/>
    <w:rsid w:val="004B40D3"/>
    <w:rsid w:val="004B48B2"/>
    <w:rsid w:val="004B6435"/>
    <w:rsid w:val="004B772E"/>
    <w:rsid w:val="004B7FCC"/>
    <w:rsid w:val="004C16B0"/>
    <w:rsid w:val="004C17A6"/>
    <w:rsid w:val="004C2FEB"/>
    <w:rsid w:val="004C425F"/>
    <w:rsid w:val="004D4DC8"/>
    <w:rsid w:val="004D645E"/>
    <w:rsid w:val="004D6E85"/>
    <w:rsid w:val="004E0A3D"/>
    <w:rsid w:val="004E1C93"/>
    <w:rsid w:val="004E368D"/>
    <w:rsid w:val="004E3F6E"/>
    <w:rsid w:val="004E51E9"/>
    <w:rsid w:val="004E53BB"/>
    <w:rsid w:val="004E618E"/>
    <w:rsid w:val="004F1636"/>
    <w:rsid w:val="004F4694"/>
    <w:rsid w:val="004F506D"/>
    <w:rsid w:val="004F5B62"/>
    <w:rsid w:val="004F6E7E"/>
    <w:rsid w:val="004F7B94"/>
    <w:rsid w:val="00503952"/>
    <w:rsid w:val="00503E18"/>
    <w:rsid w:val="00504DAE"/>
    <w:rsid w:val="00506D1D"/>
    <w:rsid w:val="0050755B"/>
    <w:rsid w:val="0051183B"/>
    <w:rsid w:val="005124F5"/>
    <w:rsid w:val="00521F17"/>
    <w:rsid w:val="0052255C"/>
    <w:rsid w:val="00523DD1"/>
    <w:rsid w:val="005246C6"/>
    <w:rsid w:val="0052546B"/>
    <w:rsid w:val="00527264"/>
    <w:rsid w:val="005305A7"/>
    <w:rsid w:val="00531AAA"/>
    <w:rsid w:val="00531FD0"/>
    <w:rsid w:val="00532541"/>
    <w:rsid w:val="0053597F"/>
    <w:rsid w:val="0053673A"/>
    <w:rsid w:val="00536D17"/>
    <w:rsid w:val="00541030"/>
    <w:rsid w:val="00542B70"/>
    <w:rsid w:val="005441EC"/>
    <w:rsid w:val="005470E8"/>
    <w:rsid w:val="005472A1"/>
    <w:rsid w:val="005475B9"/>
    <w:rsid w:val="0055225D"/>
    <w:rsid w:val="005546E9"/>
    <w:rsid w:val="00560212"/>
    <w:rsid w:val="005608C8"/>
    <w:rsid w:val="00563561"/>
    <w:rsid w:val="00572286"/>
    <w:rsid w:val="0057356E"/>
    <w:rsid w:val="00575433"/>
    <w:rsid w:val="00575E7F"/>
    <w:rsid w:val="00582707"/>
    <w:rsid w:val="00585A24"/>
    <w:rsid w:val="00591ED2"/>
    <w:rsid w:val="00593C66"/>
    <w:rsid w:val="00594B51"/>
    <w:rsid w:val="00596EA9"/>
    <w:rsid w:val="005A3936"/>
    <w:rsid w:val="005A48DA"/>
    <w:rsid w:val="005B09CA"/>
    <w:rsid w:val="005B0A67"/>
    <w:rsid w:val="005B1A07"/>
    <w:rsid w:val="005B3B69"/>
    <w:rsid w:val="005B4081"/>
    <w:rsid w:val="005B5998"/>
    <w:rsid w:val="005B5B6E"/>
    <w:rsid w:val="005B6D80"/>
    <w:rsid w:val="005C1009"/>
    <w:rsid w:val="005C242E"/>
    <w:rsid w:val="005C2E9F"/>
    <w:rsid w:val="005C7235"/>
    <w:rsid w:val="005C7EF8"/>
    <w:rsid w:val="005D0B4B"/>
    <w:rsid w:val="005D14BD"/>
    <w:rsid w:val="005D17EF"/>
    <w:rsid w:val="005D4334"/>
    <w:rsid w:val="005D4AEF"/>
    <w:rsid w:val="005D5084"/>
    <w:rsid w:val="005D5521"/>
    <w:rsid w:val="005E1293"/>
    <w:rsid w:val="005E626C"/>
    <w:rsid w:val="005E6A5F"/>
    <w:rsid w:val="005F391C"/>
    <w:rsid w:val="005F4628"/>
    <w:rsid w:val="005F46C6"/>
    <w:rsid w:val="005F5468"/>
    <w:rsid w:val="005F6D62"/>
    <w:rsid w:val="005F7DC3"/>
    <w:rsid w:val="0060204F"/>
    <w:rsid w:val="00604629"/>
    <w:rsid w:val="00607701"/>
    <w:rsid w:val="00611A91"/>
    <w:rsid w:val="0061493B"/>
    <w:rsid w:val="00615759"/>
    <w:rsid w:val="006172FD"/>
    <w:rsid w:val="006225F7"/>
    <w:rsid w:val="006228C7"/>
    <w:rsid w:val="00623EF7"/>
    <w:rsid w:val="00625EF5"/>
    <w:rsid w:val="006262F6"/>
    <w:rsid w:val="0062793C"/>
    <w:rsid w:val="00627A90"/>
    <w:rsid w:val="006304E8"/>
    <w:rsid w:val="00634017"/>
    <w:rsid w:val="00637CAD"/>
    <w:rsid w:val="006425B9"/>
    <w:rsid w:val="006448DD"/>
    <w:rsid w:val="00644D84"/>
    <w:rsid w:val="00645EFB"/>
    <w:rsid w:val="00652DE2"/>
    <w:rsid w:val="006560C9"/>
    <w:rsid w:val="00656211"/>
    <w:rsid w:val="00656AF1"/>
    <w:rsid w:val="006642D6"/>
    <w:rsid w:val="00665F9C"/>
    <w:rsid w:val="006660D9"/>
    <w:rsid w:val="00671079"/>
    <w:rsid w:val="006746BF"/>
    <w:rsid w:val="00674986"/>
    <w:rsid w:val="00675D34"/>
    <w:rsid w:val="006816EC"/>
    <w:rsid w:val="00682588"/>
    <w:rsid w:val="006827B1"/>
    <w:rsid w:val="006873F2"/>
    <w:rsid w:val="00687A09"/>
    <w:rsid w:val="006901A6"/>
    <w:rsid w:val="0069155E"/>
    <w:rsid w:val="00696793"/>
    <w:rsid w:val="00696D5C"/>
    <w:rsid w:val="006A2364"/>
    <w:rsid w:val="006A32E7"/>
    <w:rsid w:val="006A4246"/>
    <w:rsid w:val="006A59D4"/>
    <w:rsid w:val="006A72EC"/>
    <w:rsid w:val="006A78AE"/>
    <w:rsid w:val="006A79A8"/>
    <w:rsid w:val="006B1521"/>
    <w:rsid w:val="006B1809"/>
    <w:rsid w:val="006B1DF8"/>
    <w:rsid w:val="006B7216"/>
    <w:rsid w:val="006B7E40"/>
    <w:rsid w:val="006C0AB1"/>
    <w:rsid w:val="006C4575"/>
    <w:rsid w:val="006C64A6"/>
    <w:rsid w:val="006C7451"/>
    <w:rsid w:val="006C7AF9"/>
    <w:rsid w:val="006D4091"/>
    <w:rsid w:val="006D4D9B"/>
    <w:rsid w:val="006E394B"/>
    <w:rsid w:val="006E3DC4"/>
    <w:rsid w:val="006E5A2D"/>
    <w:rsid w:val="006E5C5F"/>
    <w:rsid w:val="006E788B"/>
    <w:rsid w:val="006E7EA7"/>
    <w:rsid w:val="006F555C"/>
    <w:rsid w:val="006F74E2"/>
    <w:rsid w:val="006F7C5C"/>
    <w:rsid w:val="00701C44"/>
    <w:rsid w:val="00705BC4"/>
    <w:rsid w:val="00705C6C"/>
    <w:rsid w:val="007060E5"/>
    <w:rsid w:val="007062CF"/>
    <w:rsid w:val="00710F13"/>
    <w:rsid w:val="00711E10"/>
    <w:rsid w:val="007121BA"/>
    <w:rsid w:val="00712A66"/>
    <w:rsid w:val="007166CE"/>
    <w:rsid w:val="007215CE"/>
    <w:rsid w:val="00724983"/>
    <w:rsid w:val="00730FAC"/>
    <w:rsid w:val="0073233D"/>
    <w:rsid w:val="007340AC"/>
    <w:rsid w:val="007346AD"/>
    <w:rsid w:val="007358FB"/>
    <w:rsid w:val="007370F6"/>
    <w:rsid w:val="00737732"/>
    <w:rsid w:val="00740C04"/>
    <w:rsid w:val="00743D31"/>
    <w:rsid w:val="00744CCB"/>
    <w:rsid w:val="00745B56"/>
    <w:rsid w:val="00747297"/>
    <w:rsid w:val="00750878"/>
    <w:rsid w:val="0075279E"/>
    <w:rsid w:val="00752D1D"/>
    <w:rsid w:val="0075335E"/>
    <w:rsid w:val="00753398"/>
    <w:rsid w:val="00754963"/>
    <w:rsid w:val="00755DC4"/>
    <w:rsid w:val="00757684"/>
    <w:rsid w:val="00757E16"/>
    <w:rsid w:val="00762082"/>
    <w:rsid w:val="00762162"/>
    <w:rsid w:val="0076245B"/>
    <w:rsid w:val="007637F4"/>
    <w:rsid w:val="00763BA5"/>
    <w:rsid w:val="00765B9D"/>
    <w:rsid w:val="007669BC"/>
    <w:rsid w:val="007700B1"/>
    <w:rsid w:val="00770806"/>
    <w:rsid w:val="00770BFB"/>
    <w:rsid w:val="00773796"/>
    <w:rsid w:val="00773EC5"/>
    <w:rsid w:val="00774A8A"/>
    <w:rsid w:val="00775D22"/>
    <w:rsid w:val="007770DC"/>
    <w:rsid w:val="00780692"/>
    <w:rsid w:val="00785885"/>
    <w:rsid w:val="0079006C"/>
    <w:rsid w:val="00792191"/>
    <w:rsid w:val="00792835"/>
    <w:rsid w:val="00793CB2"/>
    <w:rsid w:val="00794AC7"/>
    <w:rsid w:val="007958C9"/>
    <w:rsid w:val="00795D9D"/>
    <w:rsid w:val="00797F58"/>
    <w:rsid w:val="007A2E86"/>
    <w:rsid w:val="007A3B84"/>
    <w:rsid w:val="007B1E12"/>
    <w:rsid w:val="007B2B08"/>
    <w:rsid w:val="007B47DB"/>
    <w:rsid w:val="007B64D9"/>
    <w:rsid w:val="007C02F5"/>
    <w:rsid w:val="007C2697"/>
    <w:rsid w:val="007C71C5"/>
    <w:rsid w:val="007D2238"/>
    <w:rsid w:val="007D2952"/>
    <w:rsid w:val="007D2C83"/>
    <w:rsid w:val="007D5B4E"/>
    <w:rsid w:val="007D5E37"/>
    <w:rsid w:val="007D79A4"/>
    <w:rsid w:val="007E0D57"/>
    <w:rsid w:val="007E3533"/>
    <w:rsid w:val="007E4636"/>
    <w:rsid w:val="007E4A42"/>
    <w:rsid w:val="007E7380"/>
    <w:rsid w:val="007F1008"/>
    <w:rsid w:val="007F1038"/>
    <w:rsid w:val="007F260A"/>
    <w:rsid w:val="007F2CCD"/>
    <w:rsid w:val="007F3C3B"/>
    <w:rsid w:val="00800B22"/>
    <w:rsid w:val="00801077"/>
    <w:rsid w:val="0080150A"/>
    <w:rsid w:val="00804112"/>
    <w:rsid w:val="008045B8"/>
    <w:rsid w:val="00804EBF"/>
    <w:rsid w:val="008062C4"/>
    <w:rsid w:val="00806855"/>
    <w:rsid w:val="008068CE"/>
    <w:rsid w:val="00810778"/>
    <w:rsid w:val="00811C28"/>
    <w:rsid w:val="00812366"/>
    <w:rsid w:val="00817634"/>
    <w:rsid w:val="008209D4"/>
    <w:rsid w:val="0082171E"/>
    <w:rsid w:val="0082174E"/>
    <w:rsid w:val="0082726E"/>
    <w:rsid w:val="0082757A"/>
    <w:rsid w:val="00831012"/>
    <w:rsid w:val="008346DA"/>
    <w:rsid w:val="00834745"/>
    <w:rsid w:val="00843B99"/>
    <w:rsid w:val="00843BAC"/>
    <w:rsid w:val="008464D8"/>
    <w:rsid w:val="008526FD"/>
    <w:rsid w:val="008552D8"/>
    <w:rsid w:val="00856825"/>
    <w:rsid w:val="00860376"/>
    <w:rsid w:val="00860E1F"/>
    <w:rsid w:val="00862616"/>
    <w:rsid w:val="008651A8"/>
    <w:rsid w:val="0086530E"/>
    <w:rsid w:val="0086667B"/>
    <w:rsid w:val="00866B9F"/>
    <w:rsid w:val="0087118E"/>
    <w:rsid w:val="00875F5A"/>
    <w:rsid w:val="0088374C"/>
    <w:rsid w:val="00884570"/>
    <w:rsid w:val="008851FF"/>
    <w:rsid w:val="008903A9"/>
    <w:rsid w:val="008913E6"/>
    <w:rsid w:val="00893509"/>
    <w:rsid w:val="008941CE"/>
    <w:rsid w:val="00896E13"/>
    <w:rsid w:val="008A2ECA"/>
    <w:rsid w:val="008A2FFA"/>
    <w:rsid w:val="008A55C9"/>
    <w:rsid w:val="008A70C1"/>
    <w:rsid w:val="008A7537"/>
    <w:rsid w:val="008A7FBB"/>
    <w:rsid w:val="008B0AF7"/>
    <w:rsid w:val="008B2A5E"/>
    <w:rsid w:val="008B32B0"/>
    <w:rsid w:val="008B54BD"/>
    <w:rsid w:val="008B76F1"/>
    <w:rsid w:val="008C2BB1"/>
    <w:rsid w:val="008C67F6"/>
    <w:rsid w:val="008C726A"/>
    <w:rsid w:val="008D1837"/>
    <w:rsid w:val="008D300B"/>
    <w:rsid w:val="008D5144"/>
    <w:rsid w:val="008E1384"/>
    <w:rsid w:val="008E54EF"/>
    <w:rsid w:val="008F0372"/>
    <w:rsid w:val="008F1510"/>
    <w:rsid w:val="008F186E"/>
    <w:rsid w:val="008F4725"/>
    <w:rsid w:val="008F4FD7"/>
    <w:rsid w:val="0090671D"/>
    <w:rsid w:val="00911FCF"/>
    <w:rsid w:val="00914D47"/>
    <w:rsid w:val="009162C2"/>
    <w:rsid w:val="009177E2"/>
    <w:rsid w:val="009216A4"/>
    <w:rsid w:val="00921DE1"/>
    <w:rsid w:val="009249CF"/>
    <w:rsid w:val="00925B3A"/>
    <w:rsid w:val="00927BD3"/>
    <w:rsid w:val="00927C4A"/>
    <w:rsid w:val="00931A1C"/>
    <w:rsid w:val="00932B0A"/>
    <w:rsid w:val="009346E0"/>
    <w:rsid w:val="009352A1"/>
    <w:rsid w:val="00936022"/>
    <w:rsid w:val="00937A2B"/>
    <w:rsid w:val="00941A3F"/>
    <w:rsid w:val="00941DDF"/>
    <w:rsid w:val="0094604A"/>
    <w:rsid w:val="00957595"/>
    <w:rsid w:val="00957C38"/>
    <w:rsid w:val="009606A7"/>
    <w:rsid w:val="00960E19"/>
    <w:rsid w:val="0096205B"/>
    <w:rsid w:val="009635E1"/>
    <w:rsid w:val="0096528B"/>
    <w:rsid w:val="00967AB1"/>
    <w:rsid w:val="00976F4A"/>
    <w:rsid w:val="00982225"/>
    <w:rsid w:val="009823E1"/>
    <w:rsid w:val="009861DA"/>
    <w:rsid w:val="00990813"/>
    <w:rsid w:val="00992213"/>
    <w:rsid w:val="0099328F"/>
    <w:rsid w:val="00994AD5"/>
    <w:rsid w:val="0099701B"/>
    <w:rsid w:val="009A117A"/>
    <w:rsid w:val="009A2304"/>
    <w:rsid w:val="009A39CF"/>
    <w:rsid w:val="009A3CA6"/>
    <w:rsid w:val="009A657A"/>
    <w:rsid w:val="009A74D1"/>
    <w:rsid w:val="009A7A65"/>
    <w:rsid w:val="009B22B1"/>
    <w:rsid w:val="009B2D74"/>
    <w:rsid w:val="009B4E4B"/>
    <w:rsid w:val="009B50BB"/>
    <w:rsid w:val="009B5EA2"/>
    <w:rsid w:val="009C45B9"/>
    <w:rsid w:val="009C4745"/>
    <w:rsid w:val="009C75CA"/>
    <w:rsid w:val="009C7D64"/>
    <w:rsid w:val="009D0F4A"/>
    <w:rsid w:val="009D1F55"/>
    <w:rsid w:val="009D21B1"/>
    <w:rsid w:val="009E183C"/>
    <w:rsid w:val="009E2864"/>
    <w:rsid w:val="009E337D"/>
    <w:rsid w:val="009E5B05"/>
    <w:rsid w:val="009E6428"/>
    <w:rsid w:val="009E6D6D"/>
    <w:rsid w:val="009E70FB"/>
    <w:rsid w:val="009F1630"/>
    <w:rsid w:val="009F3E8E"/>
    <w:rsid w:val="009F4B4D"/>
    <w:rsid w:val="009F6D94"/>
    <w:rsid w:val="009F6DF6"/>
    <w:rsid w:val="00A027AB"/>
    <w:rsid w:val="00A03698"/>
    <w:rsid w:val="00A03A34"/>
    <w:rsid w:val="00A03ED3"/>
    <w:rsid w:val="00A04AF8"/>
    <w:rsid w:val="00A07B4C"/>
    <w:rsid w:val="00A10605"/>
    <w:rsid w:val="00A124CE"/>
    <w:rsid w:val="00A1342C"/>
    <w:rsid w:val="00A17F4D"/>
    <w:rsid w:val="00A2098B"/>
    <w:rsid w:val="00A21731"/>
    <w:rsid w:val="00A218AA"/>
    <w:rsid w:val="00A22407"/>
    <w:rsid w:val="00A242A8"/>
    <w:rsid w:val="00A25733"/>
    <w:rsid w:val="00A27653"/>
    <w:rsid w:val="00A302F3"/>
    <w:rsid w:val="00A30BCE"/>
    <w:rsid w:val="00A32FFE"/>
    <w:rsid w:val="00A35C8A"/>
    <w:rsid w:val="00A403F3"/>
    <w:rsid w:val="00A4055A"/>
    <w:rsid w:val="00A50BE6"/>
    <w:rsid w:val="00A51754"/>
    <w:rsid w:val="00A6281E"/>
    <w:rsid w:val="00A63C0A"/>
    <w:rsid w:val="00A64274"/>
    <w:rsid w:val="00A653F5"/>
    <w:rsid w:val="00A6733B"/>
    <w:rsid w:val="00A7425A"/>
    <w:rsid w:val="00A742E1"/>
    <w:rsid w:val="00A75DA9"/>
    <w:rsid w:val="00A76A04"/>
    <w:rsid w:val="00A77F3F"/>
    <w:rsid w:val="00A81046"/>
    <w:rsid w:val="00A84063"/>
    <w:rsid w:val="00A84424"/>
    <w:rsid w:val="00A8714F"/>
    <w:rsid w:val="00AA1CB8"/>
    <w:rsid w:val="00AA204D"/>
    <w:rsid w:val="00AA2E24"/>
    <w:rsid w:val="00AA520A"/>
    <w:rsid w:val="00AA7627"/>
    <w:rsid w:val="00AB0742"/>
    <w:rsid w:val="00AB20AD"/>
    <w:rsid w:val="00AB2846"/>
    <w:rsid w:val="00AB6D4F"/>
    <w:rsid w:val="00AC528F"/>
    <w:rsid w:val="00AC5BDE"/>
    <w:rsid w:val="00AD3809"/>
    <w:rsid w:val="00AE1DC5"/>
    <w:rsid w:val="00AE225F"/>
    <w:rsid w:val="00AE3D0A"/>
    <w:rsid w:val="00AE5077"/>
    <w:rsid w:val="00AE6549"/>
    <w:rsid w:val="00AE7AF0"/>
    <w:rsid w:val="00AF0649"/>
    <w:rsid w:val="00AF3E1B"/>
    <w:rsid w:val="00AF7A95"/>
    <w:rsid w:val="00AF7DD7"/>
    <w:rsid w:val="00AF7FAD"/>
    <w:rsid w:val="00B00B2F"/>
    <w:rsid w:val="00B042BB"/>
    <w:rsid w:val="00B044D2"/>
    <w:rsid w:val="00B055FF"/>
    <w:rsid w:val="00B11554"/>
    <w:rsid w:val="00B11D99"/>
    <w:rsid w:val="00B12673"/>
    <w:rsid w:val="00B239D9"/>
    <w:rsid w:val="00B26BF1"/>
    <w:rsid w:val="00B3116D"/>
    <w:rsid w:val="00B330B9"/>
    <w:rsid w:val="00B35297"/>
    <w:rsid w:val="00B35A5B"/>
    <w:rsid w:val="00B44E41"/>
    <w:rsid w:val="00B45BA6"/>
    <w:rsid w:val="00B46B37"/>
    <w:rsid w:val="00B50BB3"/>
    <w:rsid w:val="00B50C1D"/>
    <w:rsid w:val="00B523EE"/>
    <w:rsid w:val="00B54C14"/>
    <w:rsid w:val="00B54C6F"/>
    <w:rsid w:val="00B56D87"/>
    <w:rsid w:val="00B56FF9"/>
    <w:rsid w:val="00B57A1D"/>
    <w:rsid w:val="00B61D1B"/>
    <w:rsid w:val="00B63A1D"/>
    <w:rsid w:val="00B660E5"/>
    <w:rsid w:val="00B7052C"/>
    <w:rsid w:val="00B733D5"/>
    <w:rsid w:val="00B74FC9"/>
    <w:rsid w:val="00B75C8F"/>
    <w:rsid w:val="00B801CC"/>
    <w:rsid w:val="00B805F7"/>
    <w:rsid w:val="00B81355"/>
    <w:rsid w:val="00B82F2C"/>
    <w:rsid w:val="00B83A07"/>
    <w:rsid w:val="00B83DD9"/>
    <w:rsid w:val="00B84596"/>
    <w:rsid w:val="00B91618"/>
    <w:rsid w:val="00B93896"/>
    <w:rsid w:val="00B9593B"/>
    <w:rsid w:val="00B96302"/>
    <w:rsid w:val="00BA2336"/>
    <w:rsid w:val="00BA397A"/>
    <w:rsid w:val="00BA4D8A"/>
    <w:rsid w:val="00BA5352"/>
    <w:rsid w:val="00BA7091"/>
    <w:rsid w:val="00BB0B42"/>
    <w:rsid w:val="00BB331D"/>
    <w:rsid w:val="00BB3B9B"/>
    <w:rsid w:val="00BB5855"/>
    <w:rsid w:val="00BB5D6A"/>
    <w:rsid w:val="00BB68B5"/>
    <w:rsid w:val="00BB7846"/>
    <w:rsid w:val="00BC037A"/>
    <w:rsid w:val="00BC4E51"/>
    <w:rsid w:val="00BC5518"/>
    <w:rsid w:val="00BC6850"/>
    <w:rsid w:val="00BD0380"/>
    <w:rsid w:val="00BD1857"/>
    <w:rsid w:val="00BD2C2F"/>
    <w:rsid w:val="00BD53DF"/>
    <w:rsid w:val="00BD604D"/>
    <w:rsid w:val="00BE06E2"/>
    <w:rsid w:val="00BE0A10"/>
    <w:rsid w:val="00BE188E"/>
    <w:rsid w:val="00BE2BC7"/>
    <w:rsid w:val="00BF1272"/>
    <w:rsid w:val="00BF33EE"/>
    <w:rsid w:val="00BF49EB"/>
    <w:rsid w:val="00BF62FC"/>
    <w:rsid w:val="00BF773B"/>
    <w:rsid w:val="00BF7EE0"/>
    <w:rsid w:val="00BF7FA1"/>
    <w:rsid w:val="00C07469"/>
    <w:rsid w:val="00C1078C"/>
    <w:rsid w:val="00C11A66"/>
    <w:rsid w:val="00C15E22"/>
    <w:rsid w:val="00C21838"/>
    <w:rsid w:val="00C2463E"/>
    <w:rsid w:val="00C246F2"/>
    <w:rsid w:val="00C24C6D"/>
    <w:rsid w:val="00C26EAC"/>
    <w:rsid w:val="00C276D6"/>
    <w:rsid w:val="00C30939"/>
    <w:rsid w:val="00C35D8E"/>
    <w:rsid w:val="00C3698E"/>
    <w:rsid w:val="00C36BEF"/>
    <w:rsid w:val="00C3770A"/>
    <w:rsid w:val="00C401E1"/>
    <w:rsid w:val="00C41A6A"/>
    <w:rsid w:val="00C42D0B"/>
    <w:rsid w:val="00C47558"/>
    <w:rsid w:val="00C47911"/>
    <w:rsid w:val="00C514C8"/>
    <w:rsid w:val="00C528C6"/>
    <w:rsid w:val="00C531C2"/>
    <w:rsid w:val="00C5410C"/>
    <w:rsid w:val="00C543E5"/>
    <w:rsid w:val="00C54440"/>
    <w:rsid w:val="00C55A6E"/>
    <w:rsid w:val="00C5606C"/>
    <w:rsid w:val="00C604FB"/>
    <w:rsid w:val="00C61B3C"/>
    <w:rsid w:val="00C630F2"/>
    <w:rsid w:val="00C64D94"/>
    <w:rsid w:val="00C66290"/>
    <w:rsid w:val="00C665F9"/>
    <w:rsid w:val="00C70220"/>
    <w:rsid w:val="00C7072F"/>
    <w:rsid w:val="00C71A9C"/>
    <w:rsid w:val="00C71D8C"/>
    <w:rsid w:val="00C72B2C"/>
    <w:rsid w:val="00C7324A"/>
    <w:rsid w:val="00C7613D"/>
    <w:rsid w:val="00C81738"/>
    <w:rsid w:val="00C8203A"/>
    <w:rsid w:val="00C85937"/>
    <w:rsid w:val="00C862C2"/>
    <w:rsid w:val="00C87BF5"/>
    <w:rsid w:val="00C87F78"/>
    <w:rsid w:val="00C90BF9"/>
    <w:rsid w:val="00C91370"/>
    <w:rsid w:val="00C9271C"/>
    <w:rsid w:val="00C94A80"/>
    <w:rsid w:val="00C9639E"/>
    <w:rsid w:val="00C9702B"/>
    <w:rsid w:val="00C974F4"/>
    <w:rsid w:val="00CA0BCA"/>
    <w:rsid w:val="00CA1785"/>
    <w:rsid w:val="00CA5F0D"/>
    <w:rsid w:val="00CA7893"/>
    <w:rsid w:val="00CB2DFE"/>
    <w:rsid w:val="00CB3427"/>
    <w:rsid w:val="00CB402C"/>
    <w:rsid w:val="00CB4918"/>
    <w:rsid w:val="00CC12DF"/>
    <w:rsid w:val="00CC3D49"/>
    <w:rsid w:val="00CD09BB"/>
    <w:rsid w:val="00CD0AC6"/>
    <w:rsid w:val="00CD5378"/>
    <w:rsid w:val="00CD5C26"/>
    <w:rsid w:val="00CD7125"/>
    <w:rsid w:val="00CE558A"/>
    <w:rsid w:val="00CE70E8"/>
    <w:rsid w:val="00CE7E70"/>
    <w:rsid w:val="00CF5712"/>
    <w:rsid w:val="00CF7431"/>
    <w:rsid w:val="00CF75C1"/>
    <w:rsid w:val="00D03E1E"/>
    <w:rsid w:val="00D05F71"/>
    <w:rsid w:val="00D15FD2"/>
    <w:rsid w:val="00D21A8F"/>
    <w:rsid w:val="00D24BB7"/>
    <w:rsid w:val="00D24FE0"/>
    <w:rsid w:val="00D277CC"/>
    <w:rsid w:val="00D279DD"/>
    <w:rsid w:val="00D30D0A"/>
    <w:rsid w:val="00D30FD0"/>
    <w:rsid w:val="00D318E1"/>
    <w:rsid w:val="00D31BA6"/>
    <w:rsid w:val="00D32A9D"/>
    <w:rsid w:val="00D32B71"/>
    <w:rsid w:val="00D332E6"/>
    <w:rsid w:val="00D354E4"/>
    <w:rsid w:val="00D364DF"/>
    <w:rsid w:val="00D378CD"/>
    <w:rsid w:val="00D41ACF"/>
    <w:rsid w:val="00D41C9D"/>
    <w:rsid w:val="00D42DCF"/>
    <w:rsid w:val="00D44FAB"/>
    <w:rsid w:val="00D52A9B"/>
    <w:rsid w:val="00D52BA3"/>
    <w:rsid w:val="00D5311A"/>
    <w:rsid w:val="00D611CA"/>
    <w:rsid w:val="00D651BE"/>
    <w:rsid w:val="00D721F5"/>
    <w:rsid w:val="00D8123E"/>
    <w:rsid w:val="00D82065"/>
    <w:rsid w:val="00D9020D"/>
    <w:rsid w:val="00D92482"/>
    <w:rsid w:val="00D92D38"/>
    <w:rsid w:val="00DA4ACA"/>
    <w:rsid w:val="00DB1359"/>
    <w:rsid w:val="00DB1BD5"/>
    <w:rsid w:val="00DB5C73"/>
    <w:rsid w:val="00DB5F31"/>
    <w:rsid w:val="00DB6157"/>
    <w:rsid w:val="00DB6245"/>
    <w:rsid w:val="00DB74DC"/>
    <w:rsid w:val="00DB79AC"/>
    <w:rsid w:val="00DC20A4"/>
    <w:rsid w:val="00DC39C2"/>
    <w:rsid w:val="00DC688D"/>
    <w:rsid w:val="00DD14DA"/>
    <w:rsid w:val="00DD3B9F"/>
    <w:rsid w:val="00DD3C22"/>
    <w:rsid w:val="00DD66DC"/>
    <w:rsid w:val="00DE0924"/>
    <w:rsid w:val="00DE3E07"/>
    <w:rsid w:val="00DE4255"/>
    <w:rsid w:val="00DE74A9"/>
    <w:rsid w:val="00DF2697"/>
    <w:rsid w:val="00DF2C8A"/>
    <w:rsid w:val="00DF4376"/>
    <w:rsid w:val="00E01D17"/>
    <w:rsid w:val="00E04455"/>
    <w:rsid w:val="00E13FCD"/>
    <w:rsid w:val="00E16C5D"/>
    <w:rsid w:val="00E17B9C"/>
    <w:rsid w:val="00E21CC1"/>
    <w:rsid w:val="00E24508"/>
    <w:rsid w:val="00E2706B"/>
    <w:rsid w:val="00E3000D"/>
    <w:rsid w:val="00E3392B"/>
    <w:rsid w:val="00E33F5C"/>
    <w:rsid w:val="00E34F2D"/>
    <w:rsid w:val="00E3666B"/>
    <w:rsid w:val="00E40E77"/>
    <w:rsid w:val="00E43458"/>
    <w:rsid w:val="00E464B0"/>
    <w:rsid w:val="00E50D4E"/>
    <w:rsid w:val="00E5213D"/>
    <w:rsid w:val="00E5351A"/>
    <w:rsid w:val="00E544E7"/>
    <w:rsid w:val="00E550B3"/>
    <w:rsid w:val="00E5527D"/>
    <w:rsid w:val="00E5530F"/>
    <w:rsid w:val="00E55856"/>
    <w:rsid w:val="00E57C2F"/>
    <w:rsid w:val="00E636FC"/>
    <w:rsid w:val="00E63E95"/>
    <w:rsid w:val="00E66BA9"/>
    <w:rsid w:val="00E66ED7"/>
    <w:rsid w:val="00E6747E"/>
    <w:rsid w:val="00E67651"/>
    <w:rsid w:val="00E72233"/>
    <w:rsid w:val="00E7230D"/>
    <w:rsid w:val="00E72A0E"/>
    <w:rsid w:val="00E74FE8"/>
    <w:rsid w:val="00E80993"/>
    <w:rsid w:val="00E823DC"/>
    <w:rsid w:val="00E833C9"/>
    <w:rsid w:val="00E8633C"/>
    <w:rsid w:val="00E9108F"/>
    <w:rsid w:val="00E94ACD"/>
    <w:rsid w:val="00E952FE"/>
    <w:rsid w:val="00EA02CD"/>
    <w:rsid w:val="00EA2051"/>
    <w:rsid w:val="00EA28D1"/>
    <w:rsid w:val="00EA323F"/>
    <w:rsid w:val="00EA735D"/>
    <w:rsid w:val="00EA73DD"/>
    <w:rsid w:val="00EB0B5D"/>
    <w:rsid w:val="00EB37CF"/>
    <w:rsid w:val="00EB3FDA"/>
    <w:rsid w:val="00EB59C8"/>
    <w:rsid w:val="00EB69F2"/>
    <w:rsid w:val="00EB72C7"/>
    <w:rsid w:val="00EB7441"/>
    <w:rsid w:val="00EC40BD"/>
    <w:rsid w:val="00EC4D1E"/>
    <w:rsid w:val="00EC63AA"/>
    <w:rsid w:val="00EC7D41"/>
    <w:rsid w:val="00ED0006"/>
    <w:rsid w:val="00ED18D8"/>
    <w:rsid w:val="00ED1CD2"/>
    <w:rsid w:val="00ED390F"/>
    <w:rsid w:val="00ED3C0D"/>
    <w:rsid w:val="00ED73F0"/>
    <w:rsid w:val="00EE063C"/>
    <w:rsid w:val="00EE0CD9"/>
    <w:rsid w:val="00EE279C"/>
    <w:rsid w:val="00EE3382"/>
    <w:rsid w:val="00EE473B"/>
    <w:rsid w:val="00EE77ED"/>
    <w:rsid w:val="00EE7E12"/>
    <w:rsid w:val="00EF1E4F"/>
    <w:rsid w:val="00EF1EDC"/>
    <w:rsid w:val="00EF249F"/>
    <w:rsid w:val="00EF5CC4"/>
    <w:rsid w:val="00EF61B5"/>
    <w:rsid w:val="00F02A11"/>
    <w:rsid w:val="00F0353D"/>
    <w:rsid w:val="00F04974"/>
    <w:rsid w:val="00F14DD5"/>
    <w:rsid w:val="00F154FE"/>
    <w:rsid w:val="00F16218"/>
    <w:rsid w:val="00F21DF3"/>
    <w:rsid w:val="00F22257"/>
    <w:rsid w:val="00F234D5"/>
    <w:rsid w:val="00F309B6"/>
    <w:rsid w:val="00F31514"/>
    <w:rsid w:val="00F336F1"/>
    <w:rsid w:val="00F33BA1"/>
    <w:rsid w:val="00F403D5"/>
    <w:rsid w:val="00F433C7"/>
    <w:rsid w:val="00F43726"/>
    <w:rsid w:val="00F44789"/>
    <w:rsid w:val="00F46C86"/>
    <w:rsid w:val="00F50365"/>
    <w:rsid w:val="00F51D55"/>
    <w:rsid w:val="00F520EB"/>
    <w:rsid w:val="00F54DE2"/>
    <w:rsid w:val="00F554D2"/>
    <w:rsid w:val="00F5623D"/>
    <w:rsid w:val="00F576AA"/>
    <w:rsid w:val="00F605A7"/>
    <w:rsid w:val="00F60A41"/>
    <w:rsid w:val="00F61521"/>
    <w:rsid w:val="00F641FF"/>
    <w:rsid w:val="00F64E3B"/>
    <w:rsid w:val="00F671BE"/>
    <w:rsid w:val="00F674B3"/>
    <w:rsid w:val="00F67BA8"/>
    <w:rsid w:val="00F70D5F"/>
    <w:rsid w:val="00F73CD1"/>
    <w:rsid w:val="00F7610C"/>
    <w:rsid w:val="00F81251"/>
    <w:rsid w:val="00F82AE4"/>
    <w:rsid w:val="00F84A46"/>
    <w:rsid w:val="00F8523F"/>
    <w:rsid w:val="00F85877"/>
    <w:rsid w:val="00F8730C"/>
    <w:rsid w:val="00F875D4"/>
    <w:rsid w:val="00F92C13"/>
    <w:rsid w:val="00F944A8"/>
    <w:rsid w:val="00F9469F"/>
    <w:rsid w:val="00FA1B22"/>
    <w:rsid w:val="00FA31EB"/>
    <w:rsid w:val="00FB00E1"/>
    <w:rsid w:val="00FB0B56"/>
    <w:rsid w:val="00FB0D24"/>
    <w:rsid w:val="00FB1231"/>
    <w:rsid w:val="00FB4D88"/>
    <w:rsid w:val="00FB7230"/>
    <w:rsid w:val="00FC49BF"/>
    <w:rsid w:val="00FC4AF4"/>
    <w:rsid w:val="00FC71DC"/>
    <w:rsid w:val="00FC7FB7"/>
    <w:rsid w:val="00FD15DC"/>
    <w:rsid w:val="00FD1C47"/>
    <w:rsid w:val="00FD3647"/>
    <w:rsid w:val="00FD7A7D"/>
    <w:rsid w:val="00FE1F2D"/>
    <w:rsid w:val="00FE202D"/>
    <w:rsid w:val="00FE2F15"/>
    <w:rsid w:val="00FE3503"/>
    <w:rsid w:val="00FE3CF9"/>
    <w:rsid w:val="00FE4174"/>
    <w:rsid w:val="00FE4951"/>
    <w:rsid w:val="00FE6B43"/>
    <w:rsid w:val="00FE7F3E"/>
    <w:rsid w:val="00FF141A"/>
    <w:rsid w:val="00FF1874"/>
    <w:rsid w:val="00FF4610"/>
    <w:rsid w:val="00FF6496"/>
    <w:rsid w:val="00FF696E"/>
    <w:rsid w:val="00FF7174"/>
    <w:rsid w:val="00FF7E5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D7F66"/>
  <w15:docId w15:val="{2CBBE33C-61B9-4F9B-B0AF-1CFBD796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8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6E7EA7"/>
  </w:style>
  <w:style w:type="paragraph" w:customStyle="1" w:styleId="msonormal0">
    <w:name w:val="msonormal"/>
    <w:basedOn w:val="a"/>
    <w:rsid w:val="006E7EA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6E7EA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E7EA7"/>
  </w:style>
  <w:style w:type="paragraph" w:customStyle="1" w:styleId="rvps6">
    <w:name w:val="rvps6"/>
    <w:basedOn w:val="a"/>
    <w:rsid w:val="006E7EA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E7EA7"/>
  </w:style>
  <w:style w:type="paragraph" w:customStyle="1" w:styleId="rvps14">
    <w:name w:val="rvps14"/>
    <w:basedOn w:val="a"/>
    <w:rsid w:val="006E7EA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6E7EA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Revision"/>
    <w:hidden/>
    <w:uiPriority w:val="99"/>
    <w:semiHidden/>
    <w:rsid w:val="00DF2697"/>
    <w:pPr>
      <w:spacing w:after="0" w:line="240" w:lineRule="auto"/>
    </w:pPr>
  </w:style>
  <w:style w:type="character" w:styleId="a5">
    <w:name w:val="annotation reference"/>
    <w:basedOn w:val="a0"/>
    <w:uiPriority w:val="99"/>
    <w:semiHidden/>
    <w:unhideWhenUsed/>
    <w:rsid w:val="00295437"/>
    <w:rPr>
      <w:sz w:val="16"/>
      <w:szCs w:val="16"/>
    </w:rPr>
  </w:style>
  <w:style w:type="paragraph" w:styleId="a6">
    <w:name w:val="annotation text"/>
    <w:basedOn w:val="a"/>
    <w:link w:val="a7"/>
    <w:uiPriority w:val="99"/>
    <w:unhideWhenUsed/>
    <w:rsid w:val="00295437"/>
    <w:pPr>
      <w:spacing w:line="240" w:lineRule="auto"/>
    </w:pPr>
    <w:rPr>
      <w:sz w:val="20"/>
      <w:szCs w:val="20"/>
    </w:rPr>
  </w:style>
  <w:style w:type="character" w:customStyle="1" w:styleId="a7">
    <w:name w:val="Текст примітки Знак"/>
    <w:basedOn w:val="a0"/>
    <w:link w:val="a6"/>
    <w:uiPriority w:val="99"/>
    <w:rsid w:val="00295437"/>
    <w:rPr>
      <w:sz w:val="20"/>
      <w:szCs w:val="20"/>
    </w:rPr>
  </w:style>
  <w:style w:type="paragraph" w:styleId="a8">
    <w:name w:val="annotation subject"/>
    <w:basedOn w:val="a6"/>
    <w:next w:val="a6"/>
    <w:link w:val="a9"/>
    <w:uiPriority w:val="99"/>
    <w:semiHidden/>
    <w:unhideWhenUsed/>
    <w:rsid w:val="00295437"/>
    <w:rPr>
      <w:b/>
      <w:bCs/>
    </w:rPr>
  </w:style>
  <w:style w:type="character" w:customStyle="1" w:styleId="a9">
    <w:name w:val="Тема примітки Знак"/>
    <w:basedOn w:val="a7"/>
    <w:link w:val="a8"/>
    <w:uiPriority w:val="99"/>
    <w:semiHidden/>
    <w:rsid w:val="00295437"/>
    <w:rPr>
      <w:b/>
      <w:bCs/>
      <w:sz w:val="20"/>
      <w:szCs w:val="20"/>
    </w:rPr>
  </w:style>
  <w:style w:type="paragraph" w:styleId="aa">
    <w:name w:val="List Paragraph"/>
    <w:aliases w:val="Heading 2_sj,Numbered Para 1,Dot pt,No Spacing1,List Paragraph Char Char Char,Indicator Text,Bullet 1,List Paragraph1,Bullet Points,MAIN CONTENT,List Paragraph12,F5 List Paragraph,Source,1st level - Bullet List Paragraph,List_Paragraph"/>
    <w:basedOn w:val="a"/>
    <w:link w:val="ab"/>
    <w:uiPriority w:val="34"/>
    <w:qFormat/>
    <w:rsid w:val="00960E19"/>
    <w:pPr>
      <w:ind w:left="720"/>
      <w:contextualSpacing/>
    </w:pPr>
  </w:style>
  <w:style w:type="character" w:styleId="ac">
    <w:name w:val="Hyperlink"/>
    <w:basedOn w:val="a0"/>
    <w:uiPriority w:val="99"/>
    <w:unhideWhenUsed/>
    <w:rsid w:val="00015DDD"/>
    <w:rPr>
      <w:color w:val="0563C1" w:themeColor="hyperlink"/>
      <w:u w:val="single"/>
    </w:rPr>
  </w:style>
  <w:style w:type="character" w:customStyle="1" w:styleId="10">
    <w:name w:val="Незакрита згадка1"/>
    <w:basedOn w:val="a0"/>
    <w:uiPriority w:val="99"/>
    <w:semiHidden/>
    <w:unhideWhenUsed/>
    <w:rsid w:val="00015DDD"/>
    <w:rPr>
      <w:color w:val="605E5C"/>
      <w:shd w:val="clear" w:color="auto" w:fill="E1DFDD"/>
    </w:rPr>
  </w:style>
  <w:style w:type="character" w:customStyle="1" w:styleId="rynqvb">
    <w:name w:val="rynqvb"/>
    <w:basedOn w:val="a0"/>
    <w:rsid w:val="004F7B94"/>
  </w:style>
  <w:style w:type="character" w:styleId="ad">
    <w:name w:val="FollowedHyperlink"/>
    <w:basedOn w:val="a0"/>
    <w:uiPriority w:val="99"/>
    <w:semiHidden/>
    <w:unhideWhenUsed/>
    <w:rsid w:val="00EC40BD"/>
    <w:rPr>
      <w:color w:val="954F72" w:themeColor="followedHyperlink"/>
      <w:u w:val="single"/>
    </w:rPr>
  </w:style>
  <w:style w:type="character" w:customStyle="1" w:styleId="ab">
    <w:name w:val="Абзац списку Знак"/>
    <w:aliases w:val="Heading 2_sj Знак,Numbered Para 1 Знак,Dot pt Знак,No Spacing1 Знак,List Paragraph Char Char Char Знак,Indicator Text Знак,Bullet 1 Знак,List Paragraph1 Знак,Bullet Points Знак,MAIN CONTENT Знак,List Paragraph12 Знак,Source Знак"/>
    <w:basedOn w:val="a0"/>
    <w:link w:val="aa"/>
    <w:uiPriority w:val="34"/>
    <w:qFormat/>
    <w:rsid w:val="003C0246"/>
  </w:style>
  <w:style w:type="paragraph" w:customStyle="1" w:styleId="Table">
    <w:name w:val="Table"/>
    <w:basedOn w:val="a"/>
    <w:link w:val="TableCharChar"/>
    <w:qFormat/>
    <w:rsid w:val="001061EC"/>
    <w:pPr>
      <w:spacing w:before="60" w:after="60" w:line="264" w:lineRule="auto"/>
    </w:pPr>
    <w:rPr>
      <w:rFonts w:ascii="Times New Roman" w:eastAsia="Times New Roman" w:hAnsi="Times New Roman" w:cs="Times New Roman"/>
      <w:szCs w:val="24"/>
      <w:lang w:val="en-US"/>
    </w:rPr>
  </w:style>
  <w:style w:type="character" w:customStyle="1" w:styleId="TableCharChar">
    <w:name w:val="Table Char Char"/>
    <w:basedOn w:val="a0"/>
    <w:link w:val="Table"/>
    <w:locked/>
    <w:rsid w:val="001061EC"/>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045579">
      <w:bodyDiv w:val="1"/>
      <w:marLeft w:val="0"/>
      <w:marRight w:val="0"/>
      <w:marTop w:val="0"/>
      <w:marBottom w:val="0"/>
      <w:divBdr>
        <w:top w:val="none" w:sz="0" w:space="0" w:color="auto"/>
        <w:left w:val="none" w:sz="0" w:space="0" w:color="auto"/>
        <w:bottom w:val="none" w:sz="0" w:space="0" w:color="auto"/>
        <w:right w:val="none" w:sz="0" w:space="0" w:color="auto"/>
      </w:divBdr>
      <w:divsChild>
        <w:div w:id="2118863071">
          <w:marLeft w:val="0"/>
          <w:marRight w:val="0"/>
          <w:marTop w:val="0"/>
          <w:marBottom w:val="150"/>
          <w:divBdr>
            <w:top w:val="none" w:sz="0" w:space="0" w:color="auto"/>
            <w:left w:val="none" w:sz="0" w:space="0" w:color="auto"/>
            <w:bottom w:val="none" w:sz="0" w:space="0" w:color="auto"/>
            <w:right w:val="none" w:sz="0" w:space="0" w:color="auto"/>
          </w:divBdr>
        </w:div>
      </w:divsChild>
    </w:div>
    <w:div w:id="1392075933">
      <w:bodyDiv w:val="1"/>
      <w:marLeft w:val="0"/>
      <w:marRight w:val="0"/>
      <w:marTop w:val="0"/>
      <w:marBottom w:val="0"/>
      <w:divBdr>
        <w:top w:val="none" w:sz="0" w:space="0" w:color="auto"/>
        <w:left w:val="none" w:sz="0" w:space="0" w:color="auto"/>
        <w:bottom w:val="none" w:sz="0" w:space="0" w:color="auto"/>
        <w:right w:val="none" w:sz="0" w:space="0" w:color="auto"/>
      </w:divBdr>
      <w:divsChild>
        <w:div w:id="938024235">
          <w:marLeft w:val="0"/>
          <w:marRight w:val="0"/>
          <w:marTop w:val="0"/>
          <w:marBottom w:val="150"/>
          <w:divBdr>
            <w:top w:val="none" w:sz="0" w:space="0" w:color="auto"/>
            <w:left w:val="none" w:sz="0" w:space="0" w:color="auto"/>
            <w:bottom w:val="none" w:sz="0" w:space="0" w:color="auto"/>
            <w:right w:val="none" w:sz="0" w:space="0" w:color="auto"/>
          </w:divBdr>
        </w:div>
        <w:div w:id="1705597373">
          <w:marLeft w:val="0"/>
          <w:marRight w:val="0"/>
          <w:marTop w:val="150"/>
          <w:marBottom w:val="150"/>
          <w:divBdr>
            <w:top w:val="none" w:sz="0" w:space="0" w:color="auto"/>
            <w:left w:val="none" w:sz="0" w:space="0" w:color="auto"/>
            <w:bottom w:val="none" w:sz="0" w:space="0" w:color="auto"/>
            <w:right w:val="none" w:sz="0" w:space="0" w:color="auto"/>
          </w:divBdr>
        </w:div>
      </w:divsChild>
    </w:div>
    <w:div w:id="1636837841">
      <w:bodyDiv w:val="1"/>
      <w:marLeft w:val="0"/>
      <w:marRight w:val="0"/>
      <w:marTop w:val="0"/>
      <w:marBottom w:val="0"/>
      <w:divBdr>
        <w:top w:val="none" w:sz="0" w:space="0" w:color="auto"/>
        <w:left w:val="none" w:sz="0" w:space="0" w:color="auto"/>
        <w:bottom w:val="none" w:sz="0" w:space="0" w:color="auto"/>
        <w:right w:val="none" w:sz="0" w:space="0" w:color="auto"/>
      </w:divBdr>
      <w:divsChild>
        <w:div w:id="1399133305">
          <w:marLeft w:val="0"/>
          <w:marRight w:val="0"/>
          <w:marTop w:val="0"/>
          <w:marBottom w:val="150"/>
          <w:divBdr>
            <w:top w:val="none" w:sz="0" w:space="0" w:color="auto"/>
            <w:left w:val="none" w:sz="0" w:space="0" w:color="auto"/>
            <w:bottom w:val="none" w:sz="0" w:space="0" w:color="auto"/>
            <w:right w:val="none" w:sz="0" w:space="0" w:color="auto"/>
          </w:divBdr>
        </w:div>
        <w:div w:id="140418102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B9802-43A0-46AF-8A34-B9ECEE30C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69126</Words>
  <Characters>39403</Characters>
  <Application>Microsoft Office Word</Application>
  <DocSecurity>0</DocSecurity>
  <Lines>328</Lines>
  <Paragraphs>216</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Ro</dc:creator>
  <cp:lastModifiedBy>ГРАНОВСЬКА Тетяна Миколаївна</cp:lastModifiedBy>
  <cp:revision>2</cp:revision>
  <dcterms:created xsi:type="dcterms:W3CDTF">2023-12-19T09:02:00Z</dcterms:created>
  <dcterms:modified xsi:type="dcterms:W3CDTF">2023-12-19T09:02:00Z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9ad98e78435687b4e6745d97e5fd6a324cc6ea18c1061e4f0b88e99e5757ba3b</vt:lpwstr>
  </property>
</Properties>
</file>