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142B" w14:textId="3B2EBE1C" w:rsidR="00C26FA2" w:rsidRPr="007F3C99" w:rsidRDefault="004F1A29" w:rsidP="007F3C99">
      <w:pPr>
        <w:spacing w:line="276" w:lineRule="auto"/>
        <w:jc w:val="right"/>
        <w:rPr>
          <w:lang w:val="uk-UA"/>
        </w:rPr>
      </w:pPr>
      <w:bookmarkStart w:id="0" w:name="_Hlk180162568"/>
      <w:r w:rsidRPr="007F3C99">
        <w:rPr>
          <w:lang w:val="uk-UA"/>
        </w:rPr>
        <w:t>Додаток 1</w:t>
      </w:r>
    </w:p>
    <w:p w14:paraId="34E5C46B" w14:textId="67E07269" w:rsidR="004F1A29" w:rsidRPr="007F3C99" w:rsidRDefault="004F1A29" w:rsidP="007F3C99">
      <w:pPr>
        <w:spacing w:line="276" w:lineRule="auto"/>
        <w:jc w:val="right"/>
        <w:rPr>
          <w:lang w:val="uk-UA"/>
        </w:rPr>
      </w:pPr>
      <w:r w:rsidRPr="007F3C99">
        <w:rPr>
          <w:lang w:val="uk-UA"/>
        </w:rPr>
        <w:t>До листа від 30.10.2024 № 8614/3-24/50</w:t>
      </w:r>
    </w:p>
    <w:p w14:paraId="5A191196" w14:textId="77777777" w:rsidR="007F3C99" w:rsidRPr="00A5293D" w:rsidRDefault="007F3C99" w:rsidP="004F1A29">
      <w:pPr>
        <w:jc w:val="right"/>
        <w:rPr>
          <w:b/>
          <w:bCs/>
          <w:highlight w:val="yellow"/>
          <w:lang w:val="uk-UA"/>
        </w:rPr>
      </w:pPr>
    </w:p>
    <w:p w14:paraId="35179B4D" w14:textId="77777777" w:rsidR="00C26FA2" w:rsidRDefault="00C26FA2" w:rsidP="00C26FA2">
      <w:pPr>
        <w:jc w:val="center"/>
        <w:rPr>
          <w:b/>
          <w:lang w:val="uk-UA"/>
        </w:rPr>
      </w:pPr>
      <w:r w:rsidRPr="00C42C42">
        <w:rPr>
          <w:b/>
          <w:bCs/>
          <w:lang w:val="uk-UA"/>
        </w:rPr>
        <w:t xml:space="preserve">Повідомлення про наміри отримати дозвіл на викиди забруднюючих речовин в атмосферне повітря стаціонарними джерелами </w:t>
      </w:r>
      <w:r>
        <w:rPr>
          <w:b/>
          <w:lang w:val="uk-UA"/>
        </w:rPr>
        <w:t>Товариства з обмеженою відповідальністю сільськогосподарського підприємства «НІБУЛОН»</w:t>
      </w:r>
    </w:p>
    <w:p w14:paraId="65AD9F1B" w14:textId="77777777" w:rsidR="00C26FA2" w:rsidRPr="00C42C42" w:rsidRDefault="00C26FA2" w:rsidP="00C26FA2">
      <w:pPr>
        <w:jc w:val="center"/>
        <w:rPr>
          <w:b/>
          <w:bCs/>
          <w:lang w:val="uk-UA"/>
        </w:rPr>
      </w:pPr>
    </w:p>
    <w:p w14:paraId="50BDA93F" w14:textId="77777777" w:rsidR="00C26FA2" w:rsidRPr="00514A87" w:rsidRDefault="00C26FA2" w:rsidP="00C26FA2">
      <w:pPr>
        <w:spacing w:before="120"/>
        <w:ind w:firstLine="851"/>
        <w:jc w:val="both"/>
        <w:rPr>
          <w:color w:val="000000"/>
          <w:lang w:val="uk-UA"/>
        </w:rPr>
      </w:pPr>
      <w:r>
        <w:rPr>
          <w:lang w:val="uk-UA"/>
        </w:rPr>
        <w:t>ТОВАРИСТВО З ОБМЕЖЕНОЮ ВІДПОВІДАЛЬНІСТЮ СІЛЬСЬКРГОСПОДАРСЬКЕ ПІДПРИЄМСТВО «НІБУЛОНЦ</w:t>
      </w:r>
      <w:r w:rsidRPr="00C42C42">
        <w:rPr>
          <w:lang w:val="uk-UA"/>
        </w:rPr>
        <w:t xml:space="preserve"> (скорочено </w:t>
      </w:r>
      <w:r>
        <w:rPr>
          <w:bCs/>
          <w:lang w:val="uk-UA"/>
        </w:rPr>
        <w:t>ТОВ СП «НІБУЛОН»</w:t>
      </w:r>
      <w:r w:rsidRPr="00C42C42">
        <w:rPr>
          <w:lang w:val="uk-UA"/>
        </w:rPr>
        <w:t xml:space="preserve">) повідомляє про намір отримати дозвіл на викиди забруднюючих речовин в атмосферне повітря стаціонарними джерелами </w:t>
      </w:r>
      <w:r w:rsidRPr="00C42C42">
        <w:rPr>
          <w:bCs/>
          <w:lang w:val="uk-UA"/>
        </w:rPr>
        <w:t xml:space="preserve">підприємства </w:t>
      </w:r>
      <w:r>
        <w:rPr>
          <w:bCs/>
          <w:lang w:val="uk-UA"/>
        </w:rPr>
        <w:t xml:space="preserve">за </w:t>
      </w:r>
      <w:proofErr w:type="spellStart"/>
      <w:r>
        <w:rPr>
          <w:bCs/>
          <w:lang w:val="uk-UA"/>
        </w:rPr>
        <w:t>адресою</w:t>
      </w:r>
      <w:proofErr w:type="spellEnd"/>
      <w:r>
        <w:rPr>
          <w:bCs/>
          <w:lang w:val="uk-UA"/>
        </w:rPr>
        <w:t xml:space="preserve"> розташування</w:t>
      </w:r>
      <w:r w:rsidRPr="00C42C42">
        <w:rPr>
          <w:bCs/>
          <w:lang w:val="uk-UA"/>
        </w:rPr>
        <w:t xml:space="preserve"> </w:t>
      </w:r>
      <w:r>
        <w:rPr>
          <w:lang w:val="uk-UA"/>
        </w:rPr>
        <w:t>філії «Глобинська»</w:t>
      </w:r>
      <w:r w:rsidRPr="00C42C42">
        <w:rPr>
          <w:lang w:val="uk-UA"/>
        </w:rPr>
        <w:t xml:space="preserve">: </w:t>
      </w:r>
      <w:r w:rsidRPr="00F34ABC">
        <w:rPr>
          <w:color w:val="000000"/>
          <w:lang w:val="uk-UA"/>
        </w:rPr>
        <w:t>39000,  Україна,  Полтавська  область, Кременчуцький район,  м. Глобине, вул.  Володимирська,  81.</w:t>
      </w:r>
    </w:p>
    <w:p w14:paraId="1712B8F2" w14:textId="77777777" w:rsidR="00C26FA2" w:rsidRPr="00514A87" w:rsidRDefault="00C26FA2" w:rsidP="00C26FA2">
      <w:pPr>
        <w:pStyle w:val="tj"/>
        <w:shd w:val="clear" w:color="auto" w:fill="FFFFFF"/>
        <w:spacing w:before="0" w:beforeAutospacing="0" w:after="0" w:afterAutospacing="0"/>
        <w:ind w:firstLine="567"/>
        <w:jc w:val="both"/>
        <w:rPr>
          <w:bCs/>
          <w:iCs/>
          <w:color w:val="FF0000"/>
        </w:rPr>
      </w:pPr>
      <w:r w:rsidRPr="00514A87">
        <w:rPr>
          <w:bCs/>
          <w:iCs/>
        </w:rPr>
        <w:t xml:space="preserve">Ідентифікаційний код </w:t>
      </w:r>
      <w:r w:rsidRPr="00C42C42">
        <w:t>суб’єкта господарювання</w:t>
      </w:r>
      <w:r w:rsidRPr="00514A87">
        <w:rPr>
          <w:bCs/>
          <w:iCs/>
        </w:rPr>
        <w:t xml:space="preserve"> - 14291113</w:t>
      </w:r>
    </w:p>
    <w:p w14:paraId="444DD456" w14:textId="54B762CA" w:rsidR="00C26FA2" w:rsidRPr="00D82129" w:rsidRDefault="00C26FA2" w:rsidP="008D0A71">
      <w:pPr>
        <w:pStyle w:val="tj"/>
        <w:shd w:val="clear" w:color="auto" w:fill="FFFFFF"/>
        <w:spacing w:before="0" w:beforeAutospacing="0" w:after="0" w:afterAutospacing="0"/>
        <w:ind w:firstLine="567"/>
        <w:jc w:val="both"/>
        <w:rPr>
          <w:b/>
          <w:i/>
          <w:color w:val="0070C0"/>
        </w:rPr>
      </w:pPr>
      <w:r w:rsidRPr="00C42C42">
        <w:t>Юридична та поштова адреса</w:t>
      </w:r>
      <w:r>
        <w:t xml:space="preserve">: </w:t>
      </w:r>
      <w:r w:rsidRPr="00746228">
        <w:t>54002,  Україна,  м. Миколаїв, вул.  Каботажний  спуск,  1</w:t>
      </w:r>
      <w:r w:rsidRPr="004F1A29">
        <w:t>.</w:t>
      </w:r>
      <w:r w:rsidR="008D0A71" w:rsidRPr="004F1A29">
        <w:t xml:space="preserve"> К</w:t>
      </w:r>
      <w:r w:rsidRPr="004F1A29">
        <w:t>онтактний номер телефону</w:t>
      </w:r>
      <w:r w:rsidR="00D82129" w:rsidRPr="004F1A29">
        <w:t xml:space="preserve"> +38(0512) 58-04-05, е-</w:t>
      </w:r>
      <w:proofErr w:type="spellStart"/>
      <w:r w:rsidR="00D82129" w:rsidRPr="004F1A29">
        <w:t>mail</w:t>
      </w:r>
      <w:proofErr w:type="spellEnd"/>
      <w:r w:rsidR="00D82129" w:rsidRPr="004F1A29">
        <w:t xml:space="preserve">: </w:t>
      </w:r>
      <w:proofErr w:type="spellStart"/>
      <w:r w:rsidR="00D82129" w:rsidRPr="004F1A29">
        <w:t>mail</w:t>
      </w:r>
      <w:proofErr w:type="spellEnd"/>
      <w:r w:rsidR="00D82129" w:rsidRPr="004F1A29">
        <w:t>@</w:t>
      </w:r>
      <w:proofErr w:type="spellStart"/>
      <w:r w:rsidR="00D82129" w:rsidRPr="004F1A29">
        <w:rPr>
          <w:lang w:val="en-US"/>
        </w:rPr>
        <w:t>nibulon</w:t>
      </w:r>
      <w:proofErr w:type="spellEnd"/>
      <w:r w:rsidR="00D82129" w:rsidRPr="004F1A29">
        <w:t>.</w:t>
      </w:r>
      <w:proofErr w:type="spellStart"/>
      <w:r w:rsidR="00D82129" w:rsidRPr="004F1A29">
        <w:t>ua</w:t>
      </w:r>
      <w:proofErr w:type="spellEnd"/>
      <w:r w:rsidRPr="004F1A29">
        <w:t>.</w:t>
      </w:r>
    </w:p>
    <w:p w14:paraId="78D7B876" w14:textId="77777777" w:rsidR="00C26FA2" w:rsidRDefault="00C26FA2" w:rsidP="00C26FA2">
      <w:pPr>
        <w:shd w:val="clear" w:color="auto" w:fill="FFFFFF"/>
        <w:ind w:firstLine="720"/>
        <w:jc w:val="both"/>
        <w:rPr>
          <w:lang w:val="uk-UA"/>
        </w:rPr>
      </w:pPr>
      <w:r>
        <w:rPr>
          <w:lang w:val="uk-UA"/>
        </w:rPr>
        <w:t xml:space="preserve">Наразі філія здійснює викиди забруднюючих речовин в атмосферне повітря на підставі дозволу на викиди </w:t>
      </w:r>
      <w:r w:rsidRPr="00C42C42">
        <w:rPr>
          <w:lang w:val="uk-UA"/>
        </w:rPr>
        <w:t>№ 532</w:t>
      </w:r>
      <w:r>
        <w:rPr>
          <w:lang w:val="uk-UA"/>
        </w:rPr>
        <w:t xml:space="preserve">0610100-57, виданого </w:t>
      </w:r>
      <w:r w:rsidRPr="00C42C42">
        <w:rPr>
          <w:lang w:val="uk-UA"/>
        </w:rPr>
        <w:t xml:space="preserve">від </w:t>
      </w:r>
      <w:r>
        <w:rPr>
          <w:lang w:val="uk-UA"/>
        </w:rPr>
        <w:t>11.09</w:t>
      </w:r>
      <w:r w:rsidRPr="00C42C42">
        <w:rPr>
          <w:lang w:val="uk-UA"/>
        </w:rPr>
        <w:t>.2014 р.</w:t>
      </w:r>
      <w:r>
        <w:rPr>
          <w:lang w:val="uk-UA"/>
        </w:rPr>
        <w:t>, Департаментом з питань нафтогазового комплексу, промисловості, екології та природних ресурсів Полтавської обласної державної адміністрації з т</w:t>
      </w:r>
      <w:r w:rsidRPr="00C42C42">
        <w:rPr>
          <w:lang w:val="uk-UA"/>
        </w:rPr>
        <w:t>ермін</w:t>
      </w:r>
      <w:r>
        <w:rPr>
          <w:lang w:val="uk-UA"/>
        </w:rPr>
        <w:t>ом</w:t>
      </w:r>
      <w:r w:rsidRPr="00C42C42">
        <w:rPr>
          <w:lang w:val="uk-UA"/>
        </w:rPr>
        <w:t xml:space="preserve"> дії дозволу до </w:t>
      </w:r>
      <w:r>
        <w:rPr>
          <w:lang w:val="uk-UA"/>
        </w:rPr>
        <w:t>11.09</w:t>
      </w:r>
      <w:r w:rsidRPr="00C42C42">
        <w:rPr>
          <w:lang w:val="uk-UA"/>
        </w:rPr>
        <w:t>.2024 р.</w:t>
      </w:r>
      <w:r>
        <w:rPr>
          <w:lang w:val="uk-UA"/>
        </w:rPr>
        <w:t xml:space="preserve">  </w:t>
      </w:r>
    </w:p>
    <w:p w14:paraId="06CC832D" w14:textId="77777777" w:rsidR="00C26FA2" w:rsidRPr="002E7C5C" w:rsidRDefault="00C26FA2" w:rsidP="00C26FA2">
      <w:pPr>
        <w:shd w:val="clear" w:color="auto" w:fill="FFFFFF"/>
        <w:ind w:firstLine="720"/>
        <w:jc w:val="both"/>
        <w:rPr>
          <w:lang w:val="uk-UA"/>
        </w:rPr>
      </w:pPr>
      <w:r w:rsidRPr="002E7C5C">
        <w:rPr>
          <w:lang w:val="uk-UA"/>
        </w:rPr>
        <w:t xml:space="preserve">З урахуванням положень постанови Кабінету Міністрів України від 18 березня 2022 року № 314 «Деякі питання забезпечення провадження господарської діяльності в умовах воєнного стану» дозвіл </w:t>
      </w:r>
      <w:r>
        <w:rPr>
          <w:lang w:val="uk-UA"/>
        </w:rPr>
        <w:t xml:space="preserve">на викиди </w:t>
      </w:r>
      <w:r w:rsidRPr="00C42C42">
        <w:rPr>
          <w:lang w:val="uk-UA"/>
        </w:rPr>
        <w:t>№ 532</w:t>
      </w:r>
      <w:r>
        <w:rPr>
          <w:lang w:val="uk-UA"/>
        </w:rPr>
        <w:t xml:space="preserve">0610100-57 </w:t>
      </w:r>
      <w:r w:rsidRPr="002E7C5C">
        <w:rPr>
          <w:lang w:val="uk-UA"/>
        </w:rPr>
        <w:t>вважається чинним.</w:t>
      </w:r>
    </w:p>
    <w:p w14:paraId="6ED11602" w14:textId="4182B470" w:rsidR="00C26FA2" w:rsidRPr="00A5293D" w:rsidRDefault="00C26FA2" w:rsidP="00C26FA2">
      <w:pPr>
        <w:ind w:firstLine="567"/>
        <w:jc w:val="both"/>
        <w:rPr>
          <w:color w:val="000000" w:themeColor="text1"/>
          <w:lang w:val="uk-UA"/>
        </w:rPr>
      </w:pPr>
      <w:r w:rsidRPr="00A5293D">
        <w:rPr>
          <w:color w:val="000000" w:themeColor="text1"/>
          <w:lang w:val="uk-UA"/>
        </w:rPr>
        <w:t xml:space="preserve">Необхідність отримання нового дозволу на викиди виникла в зв’язку зі змінами, що сталися на філії, а саме появою </w:t>
      </w:r>
      <w:r w:rsidR="00BE3EAD" w:rsidRPr="00A5293D">
        <w:rPr>
          <w:color w:val="000000" w:themeColor="text1"/>
          <w:lang w:val="uk-UA"/>
        </w:rPr>
        <w:t xml:space="preserve">трьох </w:t>
      </w:r>
      <w:r w:rsidRPr="00A5293D">
        <w:rPr>
          <w:color w:val="000000" w:themeColor="text1"/>
          <w:lang w:val="uk-UA"/>
        </w:rPr>
        <w:t>додаткових джерел викиду: дизель-генератор</w:t>
      </w:r>
      <w:r w:rsidR="00BE3EAD" w:rsidRPr="00A5293D">
        <w:rPr>
          <w:color w:val="000000" w:themeColor="text1"/>
          <w:lang w:val="uk-UA"/>
        </w:rPr>
        <w:t>,</w:t>
      </w:r>
      <w:r w:rsidRPr="00A5293D">
        <w:rPr>
          <w:color w:val="000000" w:themeColor="text1"/>
          <w:lang w:val="uk-UA"/>
        </w:rPr>
        <w:t xml:space="preserve"> ємніст</w:t>
      </w:r>
      <w:r w:rsidR="00BE3EAD" w:rsidRPr="00A5293D">
        <w:rPr>
          <w:color w:val="000000" w:themeColor="text1"/>
          <w:lang w:val="uk-UA"/>
        </w:rPr>
        <w:t>ь</w:t>
      </w:r>
      <w:r w:rsidRPr="00A5293D">
        <w:rPr>
          <w:color w:val="000000" w:themeColor="text1"/>
          <w:lang w:val="uk-UA"/>
        </w:rPr>
        <w:t xml:space="preserve"> запасу палива для його роботи</w:t>
      </w:r>
      <w:r w:rsidR="00BE3EAD" w:rsidRPr="00A5293D">
        <w:rPr>
          <w:color w:val="000000" w:themeColor="text1"/>
          <w:lang w:val="uk-UA"/>
        </w:rPr>
        <w:t>, лоток для приймання відпрацьованого масла  з масляним баком</w:t>
      </w:r>
      <w:r w:rsidRPr="00A5293D">
        <w:rPr>
          <w:color w:val="000000" w:themeColor="text1"/>
          <w:lang w:val="uk-UA"/>
        </w:rPr>
        <w:t xml:space="preserve">. </w:t>
      </w:r>
    </w:p>
    <w:p w14:paraId="66464190" w14:textId="68C6D2F7" w:rsidR="00C26FA2" w:rsidRPr="005C794D" w:rsidRDefault="00C26FA2" w:rsidP="00C26FA2">
      <w:pPr>
        <w:ind w:firstLine="709"/>
        <w:jc w:val="both"/>
        <w:rPr>
          <w:color w:val="FF0000"/>
          <w:lang w:val="uk-UA"/>
        </w:rPr>
      </w:pPr>
      <w:r w:rsidRPr="00E77F0C">
        <w:rPr>
          <w:lang w:val="uk-UA"/>
        </w:rPr>
        <w:t xml:space="preserve">Дана </w:t>
      </w:r>
      <w:r>
        <w:rPr>
          <w:lang w:val="uk-UA"/>
        </w:rPr>
        <w:t xml:space="preserve">господарська </w:t>
      </w:r>
      <w:r w:rsidRPr="00E77F0C">
        <w:rPr>
          <w:lang w:val="uk-UA"/>
        </w:rPr>
        <w:t xml:space="preserve"> діяльність та об’єкт</w:t>
      </w:r>
      <w:r>
        <w:rPr>
          <w:lang w:val="uk-UA"/>
        </w:rPr>
        <w:t xml:space="preserve"> </w:t>
      </w:r>
      <w:r w:rsidRPr="00E77F0C">
        <w:rPr>
          <w:lang w:val="uk-UA"/>
        </w:rPr>
        <w:t xml:space="preserve">не відносяться до видів планованої діяльності та об’єктів, які підлягають </w:t>
      </w:r>
      <w:r w:rsidRPr="004F1A29">
        <w:rPr>
          <w:lang w:val="uk-UA"/>
        </w:rPr>
        <w:t xml:space="preserve">оцінці впливу на довкілля відповідно до Закону України «Про оцінку впливу на довкілля». </w:t>
      </w:r>
      <w:r w:rsidR="00D82129" w:rsidRPr="004F1A29">
        <w:rPr>
          <w:lang w:val="uk-UA"/>
        </w:rPr>
        <w:t xml:space="preserve">Утім, у 2009р., відповідно до чинного на той час законодавства,  по матеріалам оцінки впливу на навколишнє середовище  «Комплекс  по прийманню, зберіганню та відвантаженню зернових і олійних культур по вул. К.Маркса,81 у м. Глобине Полтавської області» Державним управлінням охорони  навколишнього природного середовища в Полтавській області видано висновок державної екологічної експертизи № 2053/06-07 від  06.08.2009р., </w:t>
      </w:r>
      <w:r w:rsidRPr="004F1A29">
        <w:rPr>
          <w:lang w:val="uk-UA"/>
        </w:rPr>
        <w:t xml:space="preserve"> що згідно із положеннями ст. 17 Закону України «Про оцінку впливу на довкілля» зберігає </w:t>
      </w:r>
      <w:r>
        <w:rPr>
          <w:lang w:val="uk-UA"/>
        </w:rPr>
        <w:t>чинність та має статус</w:t>
      </w:r>
      <w:r w:rsidRPr="00E77F0C">
        <w:rPr>
          <w:lang w:val="uk-UA"/>
        </w:rPr>
        <w:t xml:space="preserve"> висновку з </w:t>
      </w:r>
      <w:r>
        <w:rPr>
          <w:lang w:val="uk-UA"/>
        </w:rPr>
        <w:t>оцінки впливу на довкілля</w:t>
      </w:r>
      <w:r>
        <w:rPr>
          <w:color w:val="FF0000"/>
          <w:lang w:val="uk-UA"/>
        </w:rPr>
        <w:t>.</w:t>
      </w:r>
    </w:p>
    <w:p w14:paraId="304E0E73" w14:textId="77777777" w:rsidR="00C26FA2" w:rsidRPr="00865578" w:rsidRDefault="00C26FA2" w:rsidP="00C26FA2">
      <w:pPr>
        <w:widowControl w:val="0"/>
        <w:autoSpaceDE w:val="0"/>
        <w:autoSpaceDN w:val="0"/>
        <w:adjustRightInd w:val="0"/>
        <w:ind w:firstLine="720"/>
        <w:jc w:val="both"/>
        <w:rPr>
          <w:ins w:id="1" w:author="admin" w:date="2024-10-03T20:51:00Z"/>
          <w:rFonts w:ascii="Times New Roman CYR" w:hAnsi="Times New Roman CYR" w:cs="Times New Roman CYR"/>
          <w:lang w:val="uk-UA"/>
        </w:rPr>
      </w:pPr>
      <w:r w:rsidRPr="00E77F0C">
        <w:rPr>
          <w:rFonts w:ascii="Times New Roman CYR" w:hAnsi="Times New Roman CYR" w:cs="Times New Roman CYR"/>
          <w:lang w:val="uk-UA"/>
        </w:rPr>
        <w:t>Філія  «Глобинська»  є  відокремленим структурним  підрозділом  ТОВ  СП  "НІБУЛОН"</w:t>
      </w:r>
      <w:r>
        <w:rPr>
          <w:rFonts w:ascii="Times New Roman CYR" w:hAnsi="Times New Roman CYR" w:cs="Times New Roman CYR"/>
          <w:lang w:val="uk-UA"/>
        </w:rPr>
        <w:t>. На філії збудовано та експлуатується технологічний комплекс</w:t>
      </w:r>
      <w:r w:rsidRPr="002979CA">
        <w:rPr>
          <w:rFonts w:ascii="Times New Roman CYR" w:hAnsi="Times New Roman CYR" w:cs="Times New Roman CYR"/>
          <w:lang w:val="uk-UA"/>
        </w:rPr>
        <w:t>, як</w:t>
      </w:r>
      <w:r>
        <w:rPr>
          <w:rFonts w:ascii="Times New Roman CYR" w:hAnsi="Times New Roman CYR" w:cs="Times New Roman CYR"/>
          <w:lang w:val="uk-UA"/>
        </w:rPr>
        <w:t>ий</w:t>
      </w:r>
      <w:r w:rsidRPr="002979CA">
        <w:rPr>
          <w:rFonts w:ascii="Times New Roman CYR" w:hAnsi="Times New Roman CYR" w:cs="Times New Roman CYR"/>
          <w:lang w:val="uk-UA"/>
        </w:rPr>
        <w:t xml:space="preserve"> </w:t>
      </w:r>
      <w:r>
        <w:rPr>
          <w:rFonts w:ascii="Times New Roman CYR" w:hAnsi="Times New Roman CYR" w:cs="Times New Roman CYR"/>
          <w:lang w:val="uk-UA"/>
        </w:rPr>
        <w:t xml:space="preserve">містить </w:t>
      </w:r>
      <w:r w:rsidRPr="002979CA">
        <w:rPr>
          <w:rFonts w:ascii="Times New Roman CYR" w:hAnsi="Times New Roman CYR" w:cs="Times New Roman CYR"/>
          <w:lang w:val="uk-UA"/>
        </w:rPr>
        <w:t>обладнання</w:t>
      </w:r>
      <w:r>
        <w:rPr>
          <w:rFonts w:ascii="Times New Roman CYR" w:hAnsi="Times New Roman CYR" w:cs="Times New Roman CYR"/>
          <w:lang w:val="uk-UA"/>
        </w:rPr>
        <w:t xml:space="preserve">, </w:t>
      </w:r>
      <w:r w:rsidRPr="002979CA">
        <w:rPr>
          <w:rFonts w:ascii="Times New Roman CYR" w:hAnsi="Times New Roman CYR" w:cs="Times New Roman CYR"/>
          <w:lang w:val="uk-UA"/>
        </w:rPr>
        <w:t xml:space="preserve"> </w:t>
      </w:r>
      <w:r>
        <w:rPr>
          <w:rFonts w:ascii="Times New Roman CYR" w:hAnsi="Times New Roman CYR" w:cs="Times New Roman CYR"/>
          <w:lang w:val="uk-UA"/>
        </w:rPr>
        <w:t xml:space="preserve">поєднане в єдину </w:t>
      </w:r>
      <w:r w:rsidRPr="002979CA">
        <w:rPr>
          <w:rFonts w:ascii="Times New Roman CYR" w:hAnsi="Times New Roman CYR" w:cs="Times New Roman CYR"/>
          <w:lang w:val="uk-UA"/>
        </w:rPr>
        <w:t>технологічну схему</w:t>
      </w:r>
      <w:r>
        <w:rPr>
          <w:rFonts w:ascii="Times New Roman CYR" w:hAnsi="Times New Roman CYR" w:cs="Times New Roman CYR"/>
          <w:lang w:val="uk-UA"/>
        </w:rPr>
        <w:t xml:space="preserve">, що забезпечує </w:t>
      </w:r>
      <w:r w:rsidRPr="002979CA">
        <w:rPr>
          <w:rFonts w:ascii="Times New Roman CYR" w:hAnsi="Times New Roman CYR" w:cs="Times New Roman CYR"/>
          <w:lang w:val="uk-UA"/>
        </w:rPr>
        <w:t>прийом зерн</w:t>
      </w:r>
      <w:r>
        <w:rPr>
          <w:rFonts w:ascii="Times New Roman CYR" w:hAnsi="Times New Roman CYR" w:cs="Times New Roman CYR"/>
          <w:lang w:val="uk-UA"/>
        </w:rPr>
        <w:t>ових та олійних культур</w:t>
      </w:r>
      <w:r w:rsidRPr="002979CA">
        <w:rPr>
          <w:rFonts w:ascii="Times New Roman CYR" w:hAnsi="Times New Roman CYR" w:cs="Times New Roman CYR"/>
          <w:lang w:val="uk-UA"/>
        </w:rPr>
        <w:t xml:space="preserve"> з автотранспорту, </w:t>
      </w:r>
      <w:r>
        <w:rPr>
          <w:rFonts w:ascii="Times New Roman CYR" w:hAnsi="Times New Roman CYR" w:cs="Times New Roman CYR"/>
          <w:lang w:val="uk-UA"/>
        </w:rPr>
        <w:t>його обробку (</w:t>
      </w:r>
      <w:r w:rsidRPr="002979CA">
        <w:rPr>
          <w:rFonts w:ascii="Times New Roman CYR" w:hAnsi="Times New Roman CYR" w:cs="Times New Roman CYR"/>
          <w:lang w:val="uk-UA"/>
        </w:rPr>
        <w:t>очи</w:t>
      </w:r>
      <w:r>
        <w:rPr>
          <w:rFonts w:ascii="Times New Roman CYR" w:hAnsi="Times New Roman CYR" w:cs="Times New Roman CYR"/>
          <w:lang w:val="uk-UA"/>
        </w:rPr>
        <w:t>щення та</w:t>
      </w:r>
      <w:r w:rsidRPr="002979CA">
        <w:rPr>
          <w:rFonts w:ascii="Times New Roman CYR" w:hAnsi="Times New Roman CYR" w:cs="Times New Roman CYR"/>
          <w:lang w:val="uk-UA"/>
        </w:rPr>
        <w:t xml:space="preserve"> суш</w:t>
      </w:r>
      <w:r>
        <w:rPr>
          <w:rFonts w:ascii="Times New Roman CYR" w:hAnsi="Times New Roman CYR" w:cs="Times New Roman CYR"/>
          <w:lang w:val="uk-UA"/>
        </w:rPr>
        <w:t xml:space="preserve">іння) </w:t>
      </w:r>
      <w:r w:rsidRPr="00E77F0C">
        <w:rPr>
          <w:rFonts w:ascii="Times New Roman CYR" w:hAnsi="Times New Roman CYR" w:cs="Times New Roman CYR"/>
          <w:lang w:val="uk-UA"/>
        </w:rPr>
        <w:t>до передбачених контрактом кондицій</w:t>
      </w:r>
      <w:r>
        <w:rPr>
          <w:rFonts w:ascii="Times New Roman CYR" w:hAnsi="Times New Roman CYR" w:cs="Times New Roman CYR"/>
          <w:lang w:val="uk-UA"/>
        </w:rPr>
        <w:t xml:space="preserve"> та</w:t>
      </w:r>
      <w:r w:rsidRPr="002979CA">
        <w:rPr>
          <w:rFonts w:ascii="Times New Roman CYR" w:hAnsi="Times New Roman CYR" w:cs="Times New Roman CYR"/>
          <w:lang w:val="uk-UA"/>
        </w:rPr>
        <w:t xml:space="preserve"> </w:t>
      </w:r>
      <w:r>
        <w:rPr>
          <w:rFonts w:ascii="Times New Roman CYR" w:hAnsi="Times New Roman CYR" w:cs="Times New Roman CYR"/>
          <w:lang w:val="uk-UA"/>
        </w:rPr>
        <w:t xml:space="preserve">зберігання </w:t>
      </w:r>
      <w:r w:rsidRPr="00E77F0C">
        <w:rPr>
          <w:rFonts w:ascii="Times New Roman CYR" w:hAnsi="Times New Roman CYR" w:cs="Times New Roman CYR"/>
          <w:lang w:val="uk-UA"/>
        </w:rPr>
        <w:t xml:space="preserve">до відвантаження на залізничний та автомобільний транспорт. </w:t>
      </w:r>
      <w:r>
        <w:rPr>
          <w:lang w:val="uk-UA"/>
        </w:rPr>
        <w:t xml:space="preserve">Загальна виробнича потужність </w:t>
      </w:r>
      <w:r w:rsidRPr="009D4761">
        <w:rPr>
          <w:lang w:val="uk-UA"/>
        </w:rPr>
        <w:t xml:space="preserve">філії  «Глобинська» </w:t>
      </w:r>
      <w:r>
        <w:rPr>
          <w:lang w:val="uk-UA"/>
        </w:rPr>
        <w:t>становить</w:t>
      </w:r>
      <w:r w:rsidRPr="009D4761">
        <w:rPr>
          <w:lang w:val="uk-UA"/>
        </w:rPr>
        <w:t xml:space="preserve">  </w:t>
      </w:r>
      <w:r w:rsidRPr="00586881">
        <w:rPr>
          <w:lang w:val="uk-UA"/>
        </w:rPr>
        <w:t>537,6 тис. т/рік</w:t>
      </w:r>
      <w:r w:rsidRPr="00137C4C">
        <w:rPr>
          <w:lang w:val="uk-UA"/>
        </w:rPr>
        <w:t>.</w:t>
      </w:r>
    </w:p>
    <w:p w14:paraId="3D8D2326" w14:textId="77777777" w:rsidR="00C26FA2" w:rsidRDefault="00C26FA2" w:rsidP="00C26FA2">
      <w:pPr>
        <w:widowControl w:val="0"/>
        <w:autoSpaceDE w:val="0"/>
        <w:autoSpaceDN w:val="0"/>
        <w:adjustRightInd w:val="0"/>
        <w:ind w:firstLine="720"/>
        <w:jc w:val="both"/>
        <w:rPr>
          <w:rFonts w:ascii="Times New Roman CYR" w:hAnsi="Times New Roman CYR" w:cs="Times New Roman CYR"/>
          <w:lang w:val="uk-UA"/>
        </w:rPr>
      </w:pPr>
      <w:r w:rsidRPr="002979CA">
        <w:rPr>
          <w:rFonts w:ascii="Times New Roman CYR" w:hAnsi="Times New Roman CYR" w:cs="Times New Roman CYR"/>
          <w:lang w:val="uk-UA"/>
        </w:rPr>
        <w:t xml:space="preserve">Технологічні процеси щодо прийому, </w:t>
      </w:r>
      <w:r w:rsidRPr="00D53A40">
        <w:rPr>
          <w:rFonts w:ascii="Times New Roman CYR" w:hAnsi="Times New Roman CYR" w:cs="Times New Roman CYR"/>
          <w:lang w:val="uk-UA"/>
        </w:rPr>
        <w:t>обробки, зберігання</w:t>
      </w:r>
      <w:r w:rsidRPr="002979CA">
        <w:rPr>
          <w:rFonts w:ascii="Times New Roman CYR" w:hAnsi="Times New Roman CYR" w:cs="Times New Roman CYR"/>
          <w:lang w:val="uk-UA"/>
        </w:rPr>
        <w:t xml:space="preserve"> та відвантаження зернових вантажів механізовані й автоматизовані.</w:t>
      </w:r>
      <w:r w:rsidRPr="0079581A">
        <w:rPr>
          <w:rFonts w:ascii="Times New Roman CYR" w:hAnsi="Times New Roman CYR" w:cs="Times New Roman CYR"/>
          <w:lang w:val="uk-UA"/>
        </w:rPr>
        <w:t xml:space="preserve"> </w:t>
      </w:r>
      <w:r w:rsidRPr="002979CA">
        <w:rPr>
          <w:rFonts w:ascii="Times New Roman CYR" w:hAnsi="Times New Roman CYR" w:cs="Times New Roman CYR"/>
          <w:lang w:val="uk-UA"/>
        </w:rPr>
        <w:t>Управління роботою технологічного обладнання ведеться з пульта управління операторної.</w:t>
      </w:r>
    </w:p>
    <w:p w14:paraId="6A8A4CAF" w14:textId="06EF8468" w:rsidR="00C26FA2" w:rsidRPr="005C0B9B" w:rsidRDefault="00C26FA2" w:rsidP="00C26FA2">
      <w:pPr>
        <w:widowControl w:val="0"/>
        <w:autoSpaceDE w:val="0"/>
        <w:autoSpaceDN w:val="0"/>
        <w:adjustRightInd w:val="0"/>
        <w:ind w:firstLine="720"/>
        <w:jc w:val="both"/>
        <w:rPr>
          <w:lang w:val="uk-UA"/>
        </w:rPr>
      </w:pPr>
      <w:r>
        <w:rPr>
          <w:lang w:val="uk-UA"/>
        </w:rPr>
        <w:t>Н</w:t>
      </w:r>
      <w:r w:rsidRPr="00C42C42">
        <w:rPr>
          <w:lang w:val="uk-UA"/>
        </w:rPr>
        <w:t xml:space="preserve">а  </w:t>
      </w:r>
      <w:r>
        <w:rPr>
          <w:lang w:val="uk-UA"/>
        </w:rPr>
        <w:t>філії «Глобинська»</w:t>
      </w:r>
      <w:r w:rsidRPr="00695444">
        <w:rPr>
          <w:lang w:val="uk-UA"/>
        </w:rPr>
        <w:t xml:space="preserve"> </w:t>
      </w:r>
      <w:r>
        <w:rPr>
          <w:lang w:val="uk-UA"/>
        </w:rPr>
        <w:t>в</w:t>
      </w:r>
      <w:r w:rsidRPr="00695444">
        <w:rPr>
          <w:lang w:val="uk-UA"/>
        </w:rPr>
        <w:t xml:space="preserve">икиди  в  атмосферу  здійснюються  </w:t>
      </w:r>
      <w:r w:rsidRPr="00BE3EAD">
        <w:rPr>
          <w:lang w:val="uk-UA"/>
        </w:rPr>
        <w:t>7</w:t>
      </w:r>
      <w:r w:rsidR="00063A7E" w:rsidRPr="00BE3EAD">
        <w:rPr>
          <w:lang w:val="uk-UA"/>
        </w:rPr>
        <w:t>1</w:t>
      </w:r>
      <w:r w:rsidRPr="00BE3EAD">
        <w:rPr>
          <w:lang w:val="uk-UA"/>
        </w:rPr>
        <w:t xml:space="preserve">  джерелами викидів,  з  них: 18  джерел - стаціонарні організо</w:t>
      </w:r>
      <w:r w:rsidRPr="00BE3EAD">
        <w:rPr>
          <w:lang w:val="uk-UA"/>
        </w:rPr>
        <w:softHyphen/>
        <w:t>вані; 5</w:t>
      </w:r>
      <w:r w:rsidR="00063A7E" w:rsidRPr="00BE3EAD">
        <w:rPr>
          <w:lang w:val="uk-UA"/>
        </w:rPr>
        <w:t>1</w:t>
      </w:r>
      <w:r w:rsidRPr="00BE3EAD">
        <w:rPr>
          <w:lang w:val="uk-UA"/>
        </w:rPr>
        <w:t xml:space="preserve">  дже</w:t>
      </w:r>
      <w:r>
        <w:rPr>
          <w:lang w:val="uk-UA"/>
        </w:rPr>
        <w:t xml:space="preserve">рел - стаціонарні </w:t>
      </w:r>
      <w:r w:rsidRPr="00695444">
        <w:rPr>
          <w:lang w:val="uk-UA"/>
        </w:rPr>
        <w:t>неорганізо</w:t>
      </w:r>
      <w:r w:rsidRPr="00695444">
        <w:rPr>
          <w:lang w:val="uk-UA"/>
        </w:rPr>
        <w:softHyphen/>
        <w:t>ван</w:t>
      </w:r>
      <w:r>
        <w:rPr>
          <w:lang w:val="uk-UA"/>
        </w:rPr>
        <w:t>і; 2 джерела (</w:t>
      </w:r>
      <w:r w:rsidRPr="00695444">
        <w:rPr>
          <w:lang w:val="uk-UA"/>
        </w:rPr>
        <w:t>№12759, 12760</w:t>
      </w:r>
      <w:r>
        <w:rPr>
          <w:lang w:val="uk-UA"/>
        </w:rPr>
        <w:t>)</w:t>
      </w:r>
      <w:r w:rsidRPr="00695444">
        <w:rPr>
          <w:lang w:val="uk-UA"/>
        </w:rPr>
        <w:t xml:space="preserve"> </w:t>
      </w:r>
      <w:r w:rsidRPr="00424B89">
        <w:rPr>
          <w:lang w:val="uk-UA"/>
        </w:rPr>
        <w:t xml:space="preserve">– </w:t>
      </w:r>
      <w:r>
        <w:rPr>
          <w:lang w:val="uk-UA"/>
        </w:rPr>
        <w:t>пересувні ( в даних</w:t>
      </w:r>
      <w:r w:rsidRPr="00695444">
        <w:rPr>
          <w:lang w:val="uk-UA"/>
        </w:rPr>
        <w:t xml:space="preserve"> Документах</w:t>
      </w:r>
      <w:r>
        <w:rPr>
          <w:lang w:val="uk-UA"/>
        </w:rPr>
        <w:t xml:space="preserve"> не розглядаються)</w:t>
      </w:r>
      <w:r w:rsidRPr="00695444">
        <w:rPr>
          <w:lang w:val="uk-UA"/>
        </w:rPr>
        <w:t>.</w:t>
      </w:r>
    </w:p>
    <w:p w14:paraId="56ACB448" w14:textId="2279EEB3" w:rsidR="00C26FA2" w:rsidRPr="00BE3EAD" w:rsidRDefault="00C26FA2" w:rsidP="00C26FA2">
      <w:pPr>
        <w:widowControl w:val="0"/>
        <w:tabs>
          <w:tab w:val="left" w:pos="9637"/>
        </w:tabs>
        <w:autoSpaceDE w:val="0"/>
        <w:autoSpaceDN w:val="0"/>
        <w:adjustRightInd w:val="0"/>
        <w:ind w:right="-83" w:firstLine="851"/>
        <w:jc w:val="both"/>
        <w:rPr>
          <w:color w:val="000000" w:themeColor="text1"/>
          <w:lang w:val="uk-UA" w:eastAsia="uk-UA"/>
        </w:rPr>
      </w:pPr>
      <w:r w:rsidRPr="00BE3EAD">
        <w:rPr>
          <w:color w:val="000000" w:themeColor="text1"/>
          <w:lang w:val="uk-UA"/>
        </w:rPr>
        <w:lastRenderedPageBreak/>
        <w:t xml:space="preserve">В </w:t>
      </w:r>
      <w:r w:rsidRPr="00BE3EAD">
        <w:rPr>
          <w:color w:val="000000" w:themeColor="text1"/>
          <w:lang w:val="uk-UA" w:eastAsia="uk-UA"/>
        </w:rPr>
        <w:t xml:space="preserve">результаті господарської діяльності в атмосферне повітря здійснюються викиди забруднюючих речовин з валовим обсягом викидів: речовини у вигляді суспендованих твердих частинок (мікрочастинки та волокна) – </w:t>
      </w:r>
      <w:r w:rsidR="00693544" w:rsidRPr="00BE3EAD">
        <w:rPr>
          <w:color w:val="000000" w:themeColor="text1"/>
          <w:lang w:val="uk-UA" w:eastAsia="uk-UA"/>
        </w:rPr>
        <w:t xml:space="preserve">24,19282 </w:t>
      </w:r>
      <w:r w:rsidRPr="00BE3EAD">
        <w:rPr>
          <w:color w:val="000000" w:themeColor="text1"/>
          <w:lang w:val="uk-UA" w:eastAsia="uk-UA"/>
        </w:rPr>
        <w:t xml:space="preserve">т/рік, оксиди азоту (у перерахунку на діоксид азоту [NO + NO2]) – </w:t>
      </w:r>
      <w:r w:rsidR="00693544" w:rsidRPr="00BE3EAD">
        <w:rPr>
          <w:color w:val="000000" w:themeColor="text1"/>
          <w:lang w:val="uk-UA" w:eastAsia="uk-UA"/>
        </w:rPr>
        <w:t xml:space="preserve">20,61242 </w:t>
      </w:r>
      <w:r w:rsidRPr="00BE3EAD">
        <w:rPr>
          <w:color w:val="000000" w:themeColor="text1"/>
          <w:lang w:val="uk-UA" w:eastAsia="uk-UA"/>
        </w:rPr>
        <w:t xml:space="preserve">т/рік, азоту(1) оксид (N2O) – </w:t>
      </w:r>
      <w:r w:rsidR="00693544" w:rsidRPr="00BE3EAD">
        <w:rPr>
          <w:color w:val="000000" w:themeColor="text1"/>
          <w:lang w:val="uk-UA" w:eastAsia="uk-UA"/>
        </w:rPr>
        <w:t xml:space="preserve">0,03306 </w:t>
      </w:r>
      <w:r w:rsidRPr="00BE3EAD">
        <w:rPr>
          <w:color w:val="000000" w:themeColor="text1"/>
          <w:lang w:val="uk-UA" w:eastAsia="uk-UA"/>
        </w:rPr>
        <w:t xml:space="preserve">т/рік, сірки діоксид - </w:t>
      </w:r>
      <w:r w:rsidR="00693544" w:rsidRPr="00BE3EAD">
        <w:rPr>
          <w:color w:val="000000" w:themeColor="text1"/>
          <w:lang w:val="uk-UA" w:eastAsia="uk-UA"/>
        </w:rPr>
        <w:t xml:space="preserve">0,19016 </w:t>
      </w:r>
      <w:r w:rsidRPr="00BE3EAD">
        <w:rPr>
          <w:color w:val="000000" w:themeColor="text1"/>
          <w:lang w:val="uk-UA" w:eastAsia="uk-UA"/>
        </w:rPr>
        <w:t xml:space="preserve">т/рік, оксид вуглецю – </w:t>
      </w:r>
      <w:r w:rsidR="00693544" w:rsidRPr="00BE3EAD">
        <w:rPr>
          <w:color w:val="000000" w:themeColor="text1"/>
          <w:lang w:val="uk-UA" w:eastAsia="uk-UA"/>
        </w:rPr>
        <w:t xml:space="preserve">69,80545 </w:t>
      </w:r>
      <w:r w:rsidRPr="00BE3EAD">
        <w:rPr>
          <w:color w:val="000000" w:themeColor="text1"/>
          <w:lang w:val="uk-UA" w:eastAsia="uk-UA"/>
        </w:rPr>
        <w:t xml:space="preserve">т/рік, вуглецю діоксид – </w:t>
      </w:r>
      <w:r w:rsidR="00693544" w:rsidRPr="00BE3EAD">
        <w:rPr>
          <w:color w:val="000000" w:themeColor="text1"/>
          <w:lang w:val="uk-UA" w:eastAsia="uk-UA"/>
        </w:rPr>
        <w:t xml:space="preserve">16514,29981 </w:t>
      </w:r>
      <w:r w:rsidRPr="00BE3EAD">
        <w:rPr>
          <w:color w:val="000000" w:themeColor="text1"/>
          <w:lang w:val="uk-UA" w:eastAsia="uk-UA"/>
        </w:rPr>
        <w:t xml:space="preserve">т/рік, </w:t>
      </w:r>
      <w:r w:rsidR="00693544" w:rsidRPr="00BE3EAD">
        <w:rPr>
          <w:color w:val="000000" w:themeColor="text1"/>
          <w:lang w:val="uk-UA" w:eastAsia="uk-UA"/>
        </w:rPr>
        <w:t xml:space="preserve">неметанові леткі органічні сполуки (НМЛОС) </w:t>
      </w:r>
      <w:r w:rsidRPr="00BE3EAD">
        <w:rPr>
          <w:color w:val="000000" w:themeColor="text1"/>
          <w:lang w:val="uk-UA" w:eastAsia="uk-UA"/>
        </w:rPr>
        <w:t xml:space="preserve">– </w:t>
      </w:r>
      <w:r w:rsidR="00693544" w:rsidRPr="00BE3EAD">
        <w:rPr>
          <w:color w:val="000000" w:themeColor="text1"/>
          <w:lang w:val="uk-UA" w:eastAsia="uk-UA"/>
        </w:rPr>
        <w:t xml:space="preserve">0,27890 </w:t>
      </w:r>
      <w:r w:rsidRPr="00BE3EAD">
        <w:rPr>
          <w:color w:val="000000" w:themeColor="text1"/>
          <w:lang w:val="uk-UA" w:eastAsia="uk-UA"/>
        </w:rPr>
        <w:t xml:space="preserve">т/рік, метан – </w:t>
      </w:r>
      <w:r w:rsidR="00693544" w:rsidRPr="00BE3EAD">
        <w:rPr>
          <w:color w:val="000000" w:themeColor="text1"/>
          <w:lang w:val="uk-UA" w:eastAsia="uk-UA"/>
        </w:rPr>
        <w:t xml:space="preserve">8,49296 </w:t>
      </w:r>
      <w:r w:rsidRPr="00BE3EAD">
        <w:rPr>
          <w:color w:val="000000" w:themeColor="text1"/>
          <w:lang w:val="uk-UA" w:eastAsia="uk-UA"/>
        </w:rPr>
        <w:t>т/рік</w:t>
      </w:r>
      <w:r w:rsidR="00693544" w:rsidRPr="00BE3EAD">
        <w:rPr>
          <w:color w:val="000000" w:themeColor="text1"/>
          <w:lang w:val="uk-UA" w:eastAsia="uk-UA"/>
        </w:rPr>
        <w:t xml:space="preserve">, залізо та його сполуки (у перерахунку на залізо) – 0,01180 т/рік, ртуть металева – 0,00003 т/рік, манган та його сполуки (у перерахунку на діоксид мангану) – 0,00035 т/рік, ксилол – </w:t>
      </w:r>
      <w:r w:rsidR="006B6175" w:rsidRPr="00BE3EAD">
        <w:rPr>
          <w:color w:val="000000" w:themeColor="text1"/>
          <w:lang w:val="uk-UA" w:eastAsia="uk-UA"/>
        </w:rPr>
        <w:t>0,06750</w:t>
      </w:r>
      <w:r w:rsidR="00693544" w:rsidRPr="00BE3EAD">
        <w:rPr>
          <w:color w:val="000000" w:themeColor="text1"/>
          <w:lang w:val="uk-UA" w:eastAsia="uk-UA"/>
        </w:rPr>
        <w:t xml:space="preserve">т/рік </w:t>
      </w:r>
      <w:r w:rsidRPr="00BE3EAD">
        <w:rPr>
          <w:color w:val="000000" w:themeColor="text1"/>
          <w:lang w:val="uk-UA" w:eastAsia="uk-UA"/>
        </w:rPr>
        <w:t xml:space="preserve">. Потужність викиду забруднюючих речовин в атмосферне повітря складає </w:t>
      </w:r>
      <w:r w:rsidR="00693544" w:rsidRPr="00BE3EAD">
        <w:rPr>
          <w:color w:val="000000" w:themeColor="text1"/>
          <w:lang w:val="uk-UA" w:eastAsia="uk-UA"/>
        </w:rPr>
        <w:t xml:space="preserve">16637,98526 </w:t>
      </w:r>
      <w:r w:rsidRPr="00BE3EAD">
        <w:rPr>
          <w:color w:val="000000" w:themeColor="text1"/>
          <w:lang w:val="uk-UA" w:eastAsia="uk-UA"/>
        </w:rPr>
        <w:t>т/рік.</w:t>
      </w:r>
    </w:p>
    <w:p w14:paraId="3A8D1EC6" w14:textId="4C499C14" w:rsidR="00C26FA2" w:rsidRPr="00A5293D" w:rsidRDefault="00C26FA2" w:rsidP="00C26FA2">
      <w:pPr>
        <w:ind w:firstLine="567"/>
        <w:jc w:val="both"/>
        <w:rPr>
          <w:color w:val="000000" w:themeColor="text1"/>
          <w:lang w:val="uk-UA"/>
        </w:rPr>
      </w:pPr>
      <w:r w:rsidRPr="00A5293D">
        <w:rPr>
          <w:color w:val="000000" w:themeColor="text1"/>
          <w:lang w:val="uk-UA"/>
        </w:rPr>
        <w:t xml:space="preserve">Сучасне </w:t>
      </w:r>
      <w:r w:rsidR="00BE3EAD" w:rsidRPr="00A5293D">
        <w:rPr>
          <w:color w:val="000000" w:themeColor="text1"/>
          <w:lang w:val="uk-UA"/>
        </w:rPr>
        <w:t xml:space="preserve">енергоощадне </w:t>
      </w:r>
      <w:r w:rsidRPr="00A5293D">
        <w:rPr>
          <w:color w:val="000000" w:themeColor="text1"/>
          <w:lang w:val="uk-UA"/>
        </w:rPr>
        <w:t>обладнання</w:t>
      </w:r>
      <w:r w:rsidR="00BE3EAD" w:rsidRPr="00A5293D">
        <w:rPr>
          <w:color w:val="000000" w:themeColor="text1"/>
          <w:lang w:val="uk-UA"/>
        </w:rPr>
        <w:t xml:space="preserve"> та високоефективні</w:t>
      </w:r>
      <w:r w:rsidRPr="00A5293D">
        <w:rPr>
          <w:color w:val="000000" w:themeColor="text1"/>
          <w:lang w:val="uk-UA"/>
        </w:rPr>
        <w:t xml:space="preserve"> </w:t>
      </w:r>
      <w:r w:rsidR="00BE3EAD" w:rsidRPr="00A5293D">
        <w:rPr>
          <w:color w:val="000000" w:themeColor="text1"/>
          <w:lang w:val="uk-UA"/>
        </w:rPr>
        <w:t xml:space="preserve">газоочисні установки, що </w:t>
      </w:r>
      <w:r w:rsidRPr="00A5293D">
        <w:rPr>
          <w:color w:val="000000" w:themeColor="text1"/>
          <w:lang w:val="uk-UA"/>
        </w:rPr>
        <w:t>встановлен</w:t>
      </w:r>
      <w:r w:rsidR="00BE3EAD" w:rsidRPr="00A5293D">
        <w:rPr>
          <w:color w:val="000000" w:themeColor="text1"/>
          <w:lang w:val="uk-UA"/>
        </w:rPr>
        <w:t>і</w:t>
      </w:r>
      <w:r w:rsidR="008D0A71" w:rsidRPr="00A5293D">
        <w:rPr>
          <w:color w:val="000000" w:themeColor="text1"/>
          <w:lang w:val="uk-UA"/>
        </w:rPr>
        <w:t xml:space="preserve"> </w:t>
      </w:r>
      <w:r w:rsidRPr="00A5293D">
        <w:rPr>
          <w:color w:val="000000" w:themeColor="text1"/>
          <w:lang w:val="uk-UA"/>
        </w:rPr>
        <w:t>на об’єкті,</w:t>
      </w:r>
      <w:r w:rsidR="008D0A71" w:rsidRPr="00A5293D">
        <w:rPr>
          <w:color w:val="000000" w:themeColor="text1"/>
          <w:lang w:val="uk-UA"/>
        </w:rPr>
        <w:t xml:space="preserve"> забезпечу</w:t>
      </w:r>
      <w:r w:rsidR="00BE3EAD" w:rsidRPr="00A5293D">
        <w:rPr>
          <w:color w:val="000000" w:themeColor="text1"/>
          <w:lang w:val="uk-UA"/>
        </w:rPr>
        <w:t>ють</w:t>
      </w:r>
      <w:r w:rsidR="008D0A71" w:rsidRPr="00A5293D">
        <w:rPr>
          <w:color w:val="000000" w:themeColor="text1"/>
          <w:lang w:val="uk-UA"/>
        </w:rPr>
        <w:t xml:space="preserve"> мінімізацію </w:t>
      </w:r>
      <w:r w:rsidRPr="00A5293D">
        <w:rPr>
          <w:color w:val="000000" w:themeColor="text1"/>
          <w:lang w:val="uk-UA"/>
        </w:rPr>
        <w:t>шкідливи</w:t>
      </w:r>
      <w:r w:rsidR="00BE3EAD" w:rsidRPr="00A5293D">
        <w:rPr>
          <w:color w:val="000000" w:themeColor="text1"/>
          <w:lang w:val="uk-UA"/>
        </w:rPr>
        <w:t>х</w:t>
      </w:r>
      <w:r w:rsidRPr="00A5293D">
        <w:rPr>
          <w:color w:val="000000" w:themeColor="text1"/>
          <w:lang w:val="uk-UA"/>
        </w:rPr>
        <w:t xml:space="preserve"> вплив</w:t>
      </w:r>
      <w:r w:rsidR="00BE3EAD" w:rsidRPr="00A5293D">
        <w:rPr>
          <w:color w:val="000000" w:themeColor="text1"/>
          <w:lang w:val="uk-UA"/>
        </w:rPr>
        <w:t>ів</w:t>
      </w:r>
      <w:r w:rsidRPr="00A5293D">
        <w:rPr>
          <w:color w:val="000000" w:themeColor="text1"/>
          <w:lang w:val="uk-UA"/>
        </w:rPr>
        <w:t xml:space="preserve"> </w:t>
      </w:r>
      <w:r w:rsidR="008D0A71" w:rsidRPr="00A5293D">
        <w:rPr>
          <w:color w:val="000000" w:themeColor="text1"/>
          <w:lang w:val="uk-UA"/>
        </w:rPr>
        <w:t xml:space="preserve">виробничої діяльності філії </w:t>
      </w:r>
      <w:r w:rsidRPr="00A5293D">
        <w:rPr>
          <w:color w:val="000000" w:themeColor="text1"/>
          <w:lang w:val="uk-UA"/>
        </w:rPr>
        <w:t xml:space="preserve">на навколишнє середовище. </w:t>
      </w:r>
    </w:p>
    <w:p w14:paraId="52E26BFE" w14:textId="77777777" w:rsidR="00C26FA2" w:rsidRDefault="00C26FA2" w:rsidP="00C26FA2">
      <w:pPr>
        <w:spacing w:before="120"/>
        <w:ind w:firstLine="709"/>
        <w:jc w:val="both"/>
        <w:rPr>
          <w:lang w:val="uk-UA"/>
        </w:rPr>
      </w:pPr>
      <w:r>
        <w:rPr>
          <w:rFonts w:eastAsia="Calibri"/>
          <w:lang w:val="uk-UA"/>
        </w:rPr>
        <w:t>З</w:t>
      </w:r>
      <w:r w:rsidRPr="00142C16">
        <w:rPr>
          <w:rFonts w:eastAsia="Calibri"/>
          <w:lang w:val="uk-UA"/>
        </w:rPr>
        <w:t>а ступенем впливу на забруднення атмосферного повітря</w:t>
      </w:r>
      <w:r w:rsidRPr="00C42C42">
        <w:rPr>
          <w:lang w:val="uk-UA"/>
        </w:rPr>
        <w:t xml:space="preserve"> </w:t>
      </w:r>
      <w:r>
        <w:rPr>
          <w:shd w:val="clear" w:color="auto" w:fill="FFFFFF"/>
          <w:lang w:val="uk-UA"/>
        </w:rPr>
        <w:t xml:space="preserve">філія «Глобинська» ТОВ СП «НІБУЛОН» </w:t>
      </w:r>
      <w:r w:rsidRPr="00D57D03">
        <w:rPr>
          <w:b/>
          <w:lang w:val="uk-UA"/>
        </w:rPr>
        <w:t xml:space="preserve">віднесена до </w:t>
      </w:r>
      <w:r w:rsidRPr="00D57D03">
        <w:rPr>
          <w:b/>
          <w:u w:val="single"/>
          <w:lang w:val="uk-UA"/>
        </w:rPr>
        <w:t>другої</w:t>
      </w:r>
      <w:r w:rsidRPr="00D57D03">
        <w:rPr>
          <w:b/>
          <w:lang w:val="uk-UA"/>
        </w:rPr>
        <w:t xml:space="preserve"> групи об’єктів</w:t>
      </w:r>
      <w:r w:rsidRPr="00C42C42">
        <w:rPr>
          <w:lang w:val="uk-UA"/>
        </w:rPr>
        <w:t xml:space="preserve">, </w:t>
      </w:r>
      <w:r>
        <w:rPr>
          <w:lang w:val="uk-UA"/>
        </w:rPr>
        <w:t>що</w:t>
      </w:r>
      <w:r w:rsidRPr="00C42C42">
        <w:rPr>
          <w:lang w:val="uk-UA"/>
        </w:rPr>
        <w:t xml:space="preserve">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14:paraId="5355D5D9" w14:textId="799DB4BF" w:rsidR="00C26FA2" w:rsidRPr="00A5293D" w:rsidRDefault="00C26FA2" w:rsidP="00C26FA2">
      <w:pPr>
        <w:ind w:firstLine="567"/>
        <w:jc w:val="both"/>
        <w:rPr>
          <w:color w:val="000000" w:themeColor="text1"/>
          <w:lang w:val="uk-UA"/>
        </w:rPr>
      </w:pPr>
      <w:r w:rsidRPr="00A5293D">
        <w:rPr>
          <w:color w:val="000000" w:themeColor="text1"/>
          <w:lang w:val="uk-UA"/>
        </w:rPr>
        <w:t xml:space="preserve">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w:t>
      </w:r>
      <w:r w:rsidR="0051332A" w:rsidRPr="00A5293D">
        <w:rPr>
          <w:color w:val="000000" w:themeColor="text1"/>
          <w:shd w:val="clear" w:color="auto" w:fill="FFFFFF"/>
          <w:lang w:val="uk-UA"/>
        </w:rPr>
        <w:t>на яких повинні впроваджуватися найкращі доступні технології та методи керування</w:t>
      </w:r>
      <w:r w:rsidRPr="00A5293D">
        <w:rPr>
          <w:color w:val="000000" w:themeColor="text1"/>
          <w:lang w:val="uk-UA"/>
        </w:rPr>
        <w:t xml:space="preserve"> (основні джерела). Джерела викидів, що розглядаються, відносяться до інших джерел викидів.</w:t>
      </w:r>
    </w:p>
    <w:p w14:paraId="105369ED" w14:textId="7E1DB198" w:rsidR="00761B86" w:rsidRPr="00A5293D" w:rsidRDefault="00761B86" w:rsidP="00761B86">
      <w:pPr>
        <w:ind w:firstLine="851"/>
        <w:jc w:val="both"/>
        <w:rPr>
          <w:color w:val="000000" w:themeColor="text1"/>
          <w:lang w:val="uk-UA"/>
        </w:rPr>
      </w:pPr>
      <w:r w:rsidRPr="00A5293D">
        <w:rPr>
          <w:bCs/>
          <w:iCs/>
          <w:color w:val="000000" w:themeColor="text1"/>
          <w:lang w:val="uk-UA"/>
        </w:rPr>
        <w:t>Заходи щодо впровадження найкращих існуючих технологій виробництва не передбачені.</w:t>
      </w:r>
      <w:r w:rsidRPr="00A5293D">
        <w:rPr>
          <w:b/>
          <w:i/>
          <w:color w:val="000000" w:themeColor="text1"/>
          <w:lang w:val="uk-UA"/>
        </w:rPr>
        <w:t xml:space="preserve"> </w:t>
      </w:r>
      <w:r w:rsidRPr="00A5293D">
        <w:rPr>
          <w:color w:val="000000" w:themeColor="text1"/>
          <w:lang w:val="uk-UA"/>
        </w:rPr>
        <w:t>На філії «Глобинська» ТОВ СП «НІБУЛОН» відсутні виробництва та технологічне устаткування, що включені в Перелік виробництв та технологічного устаткування, на яких повинні впроваджуватися найкращі доступні технології та методи керування</w:t>
      </w:r>
      <w:r w:rsidR="00A5293D">
        <w:rPr>
          <w:color w:val="000000" w:themeColor="text1"/>
          <w:lang w:val="uk-UA"/>
        </w:rPr>
        <w:t>.</w:t>
      </w:r>
    </w:p>
    <w:p w14:paraId="6BBCD4F4" w14:textId="77777777" w:rsidR="00761B86" w:rsidRPr="00A5293D" w:rsidRDefault="00761B86" w:rsidP="00761B86">
      <w:pPr>
        <w:ind w:firstLine="851"/>
        <w:jc w:val="both"/>
        <w:rPr>
          <w:rFonts w:eastAsia="Calibri"/>
          <w:color w:val="000000" w:themeColor="text1"/>
          <w:lang w:val="uk-UA"/>
        </w:rPr>
      </w:pPr>
      <w:r w:rsidRPr="00A5293D">
        <w:rPr>
          <w:rFonts w:eastAsia="Calibri"/>
          <w:color w:val="000000" w:themeColor="text1"/>
          <w:lang w:val="uk-UA"/>
        </w:rPr>
        <w:t xml:space="preserve">Забруднюючі речовини, що викидаються джерелами викидів філії, віднесені до 4 груп: </w:t>
      </w:r>
      <w:r w:rsidRPr="00A5293D">
        <w:rPr>
          <w:color w:val="000000" w:themeColor="text1"/>
          <w:lang w:val="uk-UA"/>
        </w:rPr>
        <w:t>найбільш поширені забруднюючі речовини;</w:t>
      </w:r>
      <w:r w:rsidRPr="00A5293D">
        <w:rPr>
          <w:rFonts w:eastAsia="Calibri"/>
          <w:color w:val="000000" w:themeColor="text1"/>
          <w:lang w:val="uk-UA"/>
        </w:rPr>
        <w:t xml:space="preserve"> </w:t>
      </w:r>
      <w:r w:rsidRPr="00A5293D">
        <w:rPr>
          <w:color w:val="000000" w:themeColor="text1"/>
          <w:lang w:val="uk-UA"/>
        </w:rPr>
        <w:t>небезпечні забруднюючі речовини;</w:t>
      </w:r>
      <w:r w:rsidRPr="00A5293D">
        <w:rPr>
          <w:rFonts w:eastAsia="Calibri"/>
          <w:color w:val="000000" w:themeColor="text1"/>
          <w:lang w:val="uk-UA"/>
        </w:rPr>
        <w:t xml:space="preserve"> </w:t>
      </w:r>
      <w:r w:rsidRPr="00A5293D">
        <w:rPr>
          <w:color w:val="000000" w:themeColor="text1"/>
          <w:lang w:val="uk-UA"/>
        </w:rPr>
        <w:t>інші забруднюючі речовини, присутні у викидах об’єкта;</w:t>
      </w:r>
      <w:r w:rsidRPr="00A5293D">
        <w:rPr>
          <w:rFonts w:eastAsia="Calibri"/>
          <w:color w:val="000000" w:themeColor="text1"/>
          <w:lang w:val="uk-UA"/>
        </w:rPr>
        <w:t xml:space="preserve"> </w:t>
      </w:r>
      <w:r w:rsidRPr="00A5293D">
        <w:rPr>
          <w:color w:val="000000" w:themeColor="text1"/>
          <w:lang w:val="uk-UA"/>
        </w:rPr>
        <w:t>забруднюючі речовини, для яких не встановлені ГДК (ОБРД) в атмосферному повітрі населених міст.</w:t>
      </w:r>
    </w:p>
    <w:p w14:paraId="0081D84B" w14:textId="1464FAA6" w:rsidR="00761B86" w:rsidRPr="00A5293D" w:rsidRDefault="00761B86" w:rsidP="00761B86">
      <w:pPr>
        <w:spacing w:before="120"/>
        <w:ind w:firstLine="567"/>
        <w:jc w:val="both"/>
        <w:rPr>
          <w:color w:val="000000" w:themeColor="text1"/>
          <w:lang w:val="uk-UA"/>
        </w:rPr>
      </w:pPr>
      <w:r w:rsidRPr="00A5293D">
        <w:rPr>
          <w:rFonts w:eastAsia="Calibri"/>
          <w:color w:val="000000" w:themeColor="text1"/>
          <w:lang w:val="uk-UA"/>
        </w:rPr>
        <w:t xml:space="preserve">На </w:t>
      </w:r>
      <w:proofErr w:type="spellStart"/>
      <w:r w:rsidRPr="00A5293D">
        <w:rPr>
          <w:rFonts w:eastAsia="Calibri"/>
          <w:color w:val="000000" w:themeColor="text1"/>
          <w:lang w:val="uk-UA"/>
        </w:rPr>
        <w:t>проммайданчику</w:t>
      </w:r>
      <w:proofErr w:type="spellEnd"/>
      <w:r w:rsidRPr="00A5293D">
        <w:rPr>
          <w:rFonts w:eastAsia="Calibri"/>
          <w:color w:val="000000" w:themeColor="text1"/>
          <w:lang w:val="uk-UA"/>
        </w:rPr>
        <w:t xml:space="preserve"> ТОВ СП «НІБУЛОН», філії «Глобинська» не планується впровадження заходів щодо скорочення викидів забруднюючих речовин в атмосферне повітря, оскільки на межі СЗЗ філії дотримуються гігієнічні нормативи,  перевищення  встановлених нормативів граничнодопустимих викидів забруднюючих речовин відсутні.</w:t>
      </w:r>
    </w:p>
    <w:p w14:paraId="1EF9D939" w14:textId="77777777" w:rsidR="00C26FA2" w:rsidRPr="00761B86" w:rsidRDefault="00C26FA2" w:rsidP="00C26FA2">
      <w:pPr>
        <w:ind w:firstLine="567"/>
        <w:jc w:val="both"/>
        <w:rPr>
          <w:color w:val="000000" w:themeColor="text1"/>
          <w:lang w:val="uk-UA"/>
        </w:rPr>
      </w:pPr>
      <w:r w:rsidRPr="00761B86">
        <w:rPr>
          <w:color w:val="000000" w:themeColor="text1"/>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4B8D13A3" w14:textId="06A2ED78" w:rsidR="00C26FA2" w:rsidRPr="00761B86" w:rsidRDefault="00C26FA2" w:rsidP="00761B86">
      <w:pPr>
        <w:ind w:firstLine="567"/>
        <w:jc w:val="both"/>
        <w:rPr>
          <w:color w:val="000000" w:themeColor="text1"/>
          <w:highlight w:val="yellow"/>
          <w:lang w:val="uk-UA"/>
        </w:rPr>
      </w:pPr>
      <w:r w:rsidRPr="00BE3EAD">
        <w:rPr>
          <w:color w:val="000000" w:themeColor="text1"/>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BE3EAD">
        <w:rPr>
          <w:color w:val="000000" w:themeColor="text1"/>
          <w:lang w:val="uk-UA"/>
        </w:rPr>
        <w:t>Кісельова</w:t>
      </w:r>
      <w:proofErr w:type="spellEnd"/>
      <w:r w:rsidRPr="00BE3EAD">
        <w:rPr>
          <w:color w:val="000000" w:themeColor="text1"/>
          <w:lang w:val="uk-UA"/>
        </w:rPr>
        <w:t>, 1 (т. (0532) 56-95-08)</w:t>
      </w:r>
      <w:r w:rsidR="00761B86">
        <w:rPr>
          <w:color w:val="000000" w:themeColor="text1"/>
          <w:lang w:val="uk-UA"/>
        </w:rPr>
        <w:t>.</w:t>
      </w:r>
      <w:bookmarkEnd w:id="0"/>
    </w:p>
    <w:sectPr w:rsidR="00C26FA2" w:rsidRPr="00761B86" w:rsidSect="007F3C9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A2"/>
    <w:rsid w:val="00063A7E"/>
    <w:rsid w:val="00226B45"/>
    <w:rsid w:val="002E4F73"/>
    <w:rsid w:val="00397254"/>
    <w:rsid w:val="004F1A29"/>
    <w:rsid w:val="0051332A"/>
    <w:rsid w:val="005A5088"/>
    <w:rsid w:val="005C1D88"/>
    <w:rsid w:val="00640452"/>
    <w:rsid w:val="00693544"/>
    <w:rsid w:val="006B6175"/>
    <w:rsid w:val="00761B86"/>
    <w:rsid w:val="007F3C99"/>
    <w:rsid w:val="008D0A71"/>
    <w:rsid w:val="00901B06"/>
    <w:rsid w:val="009274C6"/>
    <w:rsid w:val="009F329B"/>
    <w:rsid w:val="00A5293D"/>
    <w:rsid w:val="00BA4595"/>
    <w:rsid w:val="00BE0350"/>
    <w:rsid w:val="00BE3EAD"/>
    <w:rsid w:val="00C26FA2"/>
    <w:rsid w:val="00D30C99"/>
    <w:rsid w:val="00D65106"/>
    <w:rsid w:val="00D82129"/>
    <w:rsid w:val="00EB1F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9EB1"/>
  <w15:chartTrackingRefBased/>
  <w15:docId w15:val="{5B062016-1A0D-3D4B-93F9-07BB5853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FA2"/>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C26FA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26FA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26FA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26FA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C26FA2"/>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C26FA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C26FA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C26FA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C26FA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FA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26FA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26FA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26FA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26FA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26FA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6FA2"/>
    <w:rPr>
      <w:rFonts w:eastAsiaTheme="majorEastAsia" w:cstheme="majorBidi"/>
      <w:color w:val="595959" w:themeColor="text1" w:themeTint="A6"/>
    </w:rPr>
  </w:style>
  <w:style w:type="character" w:customStyle="1" w:styleId="80">
    <w:name w:val="Заголовок 8 Знак"/>
    <w:basedOn w:val="a0"/>
    <w:link w:val="8"/>
    <w:uiPriority w:val="9"/>
    <w:semiHidden/>
    <w:rsid w:val="00C26FA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6FA2"/>
    <w:rPr>
      <w:rFonts w:eastAsiaTheme="majorEastAsia" w:cstheme="majorBidi"/>
      <w:color w:val="272727" w:themeColor="text1" w:themeTint="D8"/>
    </w:rPr>
  </w:style>
  <w:style w:type="paragraph" w:styleId="a3">
    <w:name w:val="Title"/>
    <w:basedOn w:val="a"/>
    <w:next w:val="a"/>
    <w:link w:val="a4"/>
    <w:uiPriority w:val="10"/>
    <w:qFormat/>
    <w:rsid w:val="00C26FA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26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FA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26FA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6FA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C26FA2"/>
    <w:rPr>
      <w:i/>
      <w:iCs/>
      <w:color w:val="404040" w:themeColor="text1" w:themeTint="BF"/>
    </w:rPr>
  </w:style>
  <w:style w:type="paragraph" w:styleId="a7">
    <w:name w:val="List Paragraph"/>
    <w:basedOn w:val="a"/>
    <w:uiPriority w:val="34"/>
    <w:qFormat/>
    <w:rsid w:val="00C26FA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C26FA2"/>
    <w:rPr>
      <w:i/>
      <w:iCs/>
      <w:color w:val="0F4761" w:themeColor="accent1" w:themeShade="BF"/>
    </w:rPr>
  </w:style>
  <w:style w:type="paragraph" w:styleId="a9">
    <w:name w:val="Intense Quote"/>
    <w:basedOn w:val="a"/>
    <w:next w:val="a"/>
    <w:link w:val="aa"/>
    <w:uiPriority w:val="30"/>
    <w:qFormat/>
    <w:rsid w:val="00C26FA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C26FA2"/>
    <w:rPr>
      <w:i/>
      <w:iCs/>
      <w:color w:val="0F4761" w:themeColor="accent1" w:themeShade="BF"/>
    </w:rPr>
  </w:style>
  <w:style w:type="character" w:styleId="ab">
    <w:name w:val="Intense Reference"/>
    <w:basedOn w:val="a0"/>
    <w:uiPriority w:val="32"/>
    <w:qFormat/>
    <w:rsid w:val="00C26FA2"/>
    <w:rPr>
      <w:b/>
      <w:bCs/>
      <w:smallCaps/>
      <w:color w:val="0F4761" w:themeColor="accent1" w:themeShade="BF"/>
      <w:spacing w:val="5"/>
    </w:rPr>
  </w:style>
  <w:style w:type="paragraph" w:customStyle="1" w:styleId="tj">
    <w:name w:val="tj"/>
    <w:basedOn w:val="a"/>
    <w:rsid w:val="00C26FA2"/>
    <w:pPr>
      <w:spacing w:before="100" w:beforeAutospacing="1" w:after="100" w:afterAutospacing="1"/>
    </w:pPr>
    <w:rPr>
      <w:lang w:val="uk-UA" w:eastAsia="uk-UA"/>
    </w:rPr>
  </w:style>
  <w:style w:type="paragraph" w:styleId="ac">
    <w:name w:val="Balloon Text"/>
    <w:basedOn w:val="a"/>
    <w:link w:val="ad"/>
    <w:uiPriority w:val="99"/>
    <w:semiHidden/>
    <w:unhideWhenUsed/>
    <w:rsid w:val="009F329B"/>
    <w:rPr>
      <w:rFonts w:ascii="Segoe UI" w:hAnsi="Segoe UI" w:cs="Segoe UI"/>
      <w:sz w:val="18"/>
      <w:szCs w:val="18"/>
    </w:rPr>
  </w:style>
  <w:style w:type="character" w:customStyle="1" w:styleId="ad">
    <w:name w:val="Текст выноски Знак"/>
    <w:basedOn w:val="a0"/>
    <w:link w:val="ac"/>
    <w:uiPriority w:val="99"/>
    <w:semiHidden/>
    <w:rsid w:val="009F329B"/>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38E5-241E-4502-8C09-2AB55A5D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Изместьева</dc:creator>
  <cp:keywords/>
  <dc:description/>
  <cp:lastModifiedBy>Плошник Ірина Юріївна</cp:lastModifiedBy>
  <cp:revision>3</cp:revision>
  <cp:lastPrinted>2024-10-30T14:53:00Z</cp:lastPrinted>
  <dcterms:created xsi:type="dcterms:W3CDTF">2024-10-30T14:24:00Z</dcterms:created>
  <dcterms:modified xsi:type="dcterms:W3CDTF">2024-10-30T14:54:00Z</dcterms:modified>
</cp:coreProperties>
</file>